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83" w:rsidRPr="00A16CB5" w:rsidRDefault="004C1283" w:rsidP="00C30919">
      <w:pPr>
        <w:widowControl w:val="0"/>
        <w:jc w:val="center"/>
        <w:outlineLvl w:val="0"/>
        <w:rPr>
          <w:rFonts w:ascii="Times New Roman" w:hAnsi="Times New Roman"/>
          <w:b/>
          <w:snapToGrid w:val="0"/>
          <w:szCs w:val="24"/>
          <w:lang w:eastAsia="en-US"/>
        </w:rPr>
      </w:pPr>
      <w:bookmarkStart w:id="0" w:name="_GoBack"/>
      <w:bookmarkEnd w:id="0"/>
      <w:r w:rsidRPr="00A16CB5">
        <w:rPr>
          <w:rFonts w:ascii="Times New Roman" w:hAnsi="Times New Roman"/>
          <w:b/>
          <w:snapToGrid w:val="0"/>
          <w:szCs w:val="24"/>
          <w:lang w:eastAsia="en-US"/>
        </w:rPr>
        <w:t>UNIVERSITY OF EAST LONDON</w:t>
      </w:r>
    </w:p>
    <w:p w:rsidR="004C1283" w:rsidRPr="00A16CB5" w:rsidRDefault="004C1283" w:rsidP="00C30919">
      <w:pPr>
        <w:widowControl w:val="0"/>
        <w:jc w:val="center"/>
        <w:outlineLvl w:val="0"/>
        <w:rPr>
          <w:rFonts w:ascii="Times New Roman" w:hAnsi="Times New Roman"/>
          <w:b/>
          <w:snapToGrid w:val="0"/>
          <w:szCs w:val="24"/>
          <w:lang w:eastAsia="en-US"/>
        </w:rPr>
      </w:pPr>
      <w:r w:rsidRPr="00A16CB5">
        <w:rPr>
          <w:rFonts w:ascii="Times New Roman" w:hAnsi="Times New Roman"/>
          <w:b/>
          <w:snapToGrid w:val="0"/>
          <w:szCs w:val="24"/>
          <w:lang w:eastAsia="en-US"/>
        </w:rPr>
        <w:t>School of Psychology</w:t>
      </w:r>
    </w:p>
    <w:p w:rsidR="004C1283" w:rsidRPr="00A16CB5" w:rsidRDefault="004C1283" w:rsidP="00C30919">
      <w:pPr>
        <w:widowControl w:val="0"/>
        <w:rPr>
          <w:rFonts w:ascii="Times New Roman" w:hAnsi="Times New Roman"/>
          <w:snapToGrid w:val="0"/>
          <w:szCs w:val="24"/>
          <w:lang w:eastAsia="en-US"/>
        </w:rPr>
      </w:pPr>
    </w:p>
    <w:p w:rsidR="004C1283" w:rsidRPr="00A16CB5" w:rsidRDefault="004C1283" w:rsidP="00C30919">
      <w:pPr>
        <w:widowControl w:val="0"/>
        <w:rPr>
          <w:rFonts w:ascii="Times New Roman" w:hAnsi="Times New Roman"/>
          <w:snapToGrid w:val="0"/>
          <w:szCs w:val="24"/>
          <w:lang w:eastAsia="en-US"/>
        </w:rPr>
      </w:pPr>
    </w:p>
    <w:p w:rsidR="004C1283" w:rsidRPr="00A16CB5" w:rsidRDefault="004C1283" w:rsidP="00C30919">
      <w:pPr>
        <w:widowControl w:val="0"/>
        <w:pBdr>
          <w:top w:val="single" w:sz="4" w:space="1" w:color="auto"/>
          <w:left w:val="single" w:sz="4" w:space="4" w:color="auto"/>
          <w:bottom w:val="single" w:sz="4" w:space="1" w:color="auto"/>
          <w:right w:val="single" w:sz="4" w:space="4" w:color="auto"/>
        </w:pBdr>
        <w:shd w:val="clear" w:color="auto" w:fill="D9D9D9"/>
        <w:jc w:val="center"/>
        <w:outlineLvl w:val="0"/>
        <w:rPr>
          <w:rFonts w:ascii="Times New Roman" w:hAnsi="Times New Roman"/>
          <w:b/>
          <w:snapToGrid w:val="0"/>
          <w:szCs w:val="24"/>
          <w:lang w:eastAsia="en-US"/>
        </w:rPr>
      </w:pPr>
      <w:r w:rsidRPr="00A16CB5">
        <w:rPr>
          <w:rFonts w:ascii="Times New Roman" w:hAnsi="Times New Roman"/>
          <w:b/>
          <w:snapToGrid w:val="0"/>
          <w:szCs w:val="24"/>
          <w:lang w:eastAsia="en-US"/>
        </w:rPr>
        <w:t>APPLICATION FOR RESEARCH ETHICS APPROVAL</w:t>
      </w:r>
    </w:p>
    <w:p w:rsidR="004C1283" w:rsidRPr="00A16CB5" w:rsidRDefault="004C1283" w:rsidP="00C30919">
      <w:pPr>
        <w:widowControl w:val="0"/>
        <w:pBdr>
          <w:top w:val="single" w:sz="4" w:space="1" w:color="auto"/>
          <w:left w:val="single" w:sz="4" w:space="4" w:color="auto"/>
          <w:bottom w:val="single" w:sz="4" w:space="1" w:color="auto"/>
          <w:right w:val="single" w:sz="4" w:space="4" w:color="auto"/>
        </w:pBdr>
        <w:shd w:val="clear" w:color="auto" w:fill="D9D9D9"/>
        <w:jc w:val="center"/>
        <w:outlineLvl w:val="0"/>
        <w:rPr>
          <w:rFonts w:ascii="Times New Roman" w:hAnsi="Times New Roman"/>
          <w:b/>
          <w:snapToGrid w:val="0"/>
          <w:szCs w:val="24"/>
          <w:lang w:eastAsia="en-US"/>
        </w:rPr>
      </w:pPr>
    </w:p>
    <w:p w:rsidR="004C1283" w:rsidRPr="00A16CB5" w:rsidRDefault="004C1283" w:rsidP="00C30919">
      <w:pPr>
        <w:widowControl w:val="0"/>
        <w:pBdr>
          <w:top w:val="single" w:sz="4" w:space="1" w:color="auto"/>
          <w:left w:val="single" w:sz="4" w:space="4" w:color="auto"/>
          <w:bottom w:val="single" w:sz="4" w:space="1" w:color="auto"/>
          <w:right w:val="single" w:sz="4" w:space="4" w:color="auto"/>
        </w:pBdr>
        <w:shd w:val="clear" w:color="auto" w:fill="D9D9D9"/>
        <w:jc w:val="center"/>
        <w:outlineLvl w:val="0"/>
        <w:rPr>
          <w:rFonts w:ascii="Times New Roman" w:hAnsi="Times New Roman"/>
          <w:b/>
          <w:snapToGrid w:val="0"/>
          <w:szCs w:val="24"/>
          <w:lang w:eastAsia="en-US"/>
        </w:rPr>
      </w:pPr>
      <w:r w:rsidRPr="00A16CB5">
        <w:rPr>
          <w:rFonts w:ascii="Times New Roman" w:hAnsi="Times New Roman"/>
          <w:b/>
          <w:snapToGrid w:val="0"/>
          <w:szCs w:val="24"/>
          <w:lang w:eastAsia="en-US"/>
        </w:rPr>
        <w:t>FOR RESEARCH INVOLVING HUMAN PARTICIPANTS</w:t>
      </w:r>
    </w:p>
    <w:p w:rsidR="004C1283" w:rsidRPr="00A16CB5" w:rsidRDefault="004C1283" w:rsidP="00C30919">
      <w:pPr>
        <w:widowControl w:val="0"/>
        <w:outlineLvl w:val="0"/>
        <w:rPr>
          <w:rFonts w:ascii="Times New Roman" w:hAnsi="Times New Roman"/>
          <w:b/>
          <w:snapToGrid w:val="0"/>
          <w:szCs w:val="24"/>
          <w:lang w:eastAsia="en-US"/>
        </w:rPr>
      </w:pPr>
    </w:p>
    <w:p w:rsidR="004C1283" w:rsidRPr="00A16CB5" w:rsidRDefault="004C1283" w:rsidP="00C30919">
      <w:pPr>
        <w:widowControl w:val="0"/>
        <w:jc w:val="center"/>
        <w:outlineLvl w:val="0"/>
        <w:rPr>
          <w:rFonts w:ascii="Times New Roman" w:hAnsi="Times New Roman"/>
          <w:b/>
          <w:snapToGrid w:val="0"/>
          <w:szCs w:val="24"/>
          <w:lang w:eastAsia="en-US"/>
        </w:rPr>
      </w:pPr>
    </w:p>
    <w:p w:rsidR="004C1283" w:rsidRPr="00A16CB5" w:rsidRDefault="004C1283" w:rsidP="00C30919">
      <w:pPr>
        <w:widowControl w:val="0"/>
        <w:jc w:val="center"/>
        <w:outlineLvl w:val="0"/>
        <w:rPr>
          <w:rFonts w:ascii="Times New Roman" w:hAnsi="Times New Roman"/>
          <w:b/>
          <w:snapToGrid w:val="0"/>
          <w:szCs w:val="24"/>
          <w:u w:val="single"/>
          <w:lang w:eastAsia="en-US"/>
        </w:rPr>
      </w:pPr>
      <w:r w:rsidRPr="00A16CB5">
        <w:rPr>
          <w:rFonts w:ascii="Times New Roman" w:hAnsi="Times New Roman"/>
          <w:b/>
          <w:snapToGrid w:val="0"/>
          <w:szCs w:val="24"/>
          <w:lang w:eastAsia="en-US"/>
        </w:rPr>
        <w:t xml:space="preserve"> </w:t>
      </w:r>
      <w:r w:rsidRPr="00A16CB5">
        <w:rPr>
          <w:rFonts w:ascii="Times New Roman" w:hAnsi="Times New Roman"/>
          <w:b/>
          <w:snapToGrid w:val="0"/>
          <w:szCs w:val="24"/>
          <w:u w:val="single"/>
          <w:lang w:eastAsia="en-US"/>
        </w:rPr>
        <w:t>FOR PROFESSIONAL DOCTORATE RESEARCH IN CLINICAL</w:t>
      </w:r>
      <w:r w:rsidR="009D251D" w:rsidRPr="00A16CB5">
        <w:rPr>
          <w:rFonts w:ascii="Times New Roman" w:hAnsi="Times New Roman"/>
          <w:b/>
          <w:snapToGrid w:val="0"/>
          <w:szCs w:val="24"/>
          <w:u w:val="single"/>
          <w:lang w:eastAsia="en-US"/>
        </w:rPr>
        <w:t xml:space="preserve">, </w:t>
      </w:r>
      <w:r w:rsidRPr="00A16CB5">
        <w:rPr>
          <w:rFonts w:ascii="Times New Roman" w:hAnsi="Times New Roman"/>
          <w:b/>
          <w:snapToGrid w:val="0"/>
          <w:szCs w:val="24"/>
          <w:u w:val="single"/>
          <w:lang w:eastAsia="en-US"/>
        </w:rPr>
        <w:t xml:space="preserve">COUNSELLING </w:t>
      </w:r>
      <w:r w:rsidR="009D251D" w:rsidRPr="00A16CB5">
        <w:rPr>
          <w:rFonts w:ascii="Times New Roman" w:hAnsi="Times New Roman"/>
          <w:b/>
          <w:snapToGrid w:val="0"/>
          <w:szCs w:val="24"/>
          <w:u w:val="single"/>
          <w:lang w:eastAsia="en-US"/>
        </w:rPr>
        <w:t xml:space="preserve">&amp;  EDUCATIONAL </w:t>
      </w:r>
      <w:r w:rsidRPr="00A16CB5">
        <w:rPr>
          <w:rFonts w:ascii="Times New Roman" w:hAnsi="Times New Roman"/>
          <w:b/>
          <w:snapToGrid w:val="0"/>
          <w:szCs w:val="24"/>
          <w:u w:val="single"/>
          <w:lang w:eastAsia="en-US"/>
        </w:rPr>
        <w:t>PSYCHOLOGY</w:t>
      </w:r>
    </w:p>
    <w:p w:rsidR="004C1283" w:rsidRPr="00A16CB5" w:rsidRDefault="004C1283" w:rsidP="00C30919">
      <w:pPr>
        <w:widowControl w:val="0"/>
        <w:rPr>
          <w:rFonts w:ascii="Times New Roman" w:hAnsi="Times New Roman"/>
          <w:snapToGrid w:val="0"/>
          <w:szCs w:val="24"/>
          <w:lang w:eastAsia="en-US"/>
        </w:rPr>
      </w:pPr>
    </w:p>
    <w:p w:rsidR="00F1233A" w:rsidRPr="00A16CB5" w:rsidRDefault="00F1233A" w:rsidP="00C30919">
      <w:pPr>
        <w:widowControl w:val="0"/>
        <w:rPr>
          <w:rFonts w:ascii="Times New Roman" w:hAnsi="Times New Roman"/>
          <w:snapToGrid w:val="0"/>
          <w:szCs w:val="24"/>
          <w:lang w:eastAsia="en-US"/>
        </w:rPr>
      </w:pPr>
    </w:p>
    <w:p w:rsidR="00F82698" w:rsidRPr="00A16CB5" w:rsidRDefault="00F82698" w:rsidP="00C30919">
      <w:pPr>
        <w:widowControl w:val="0"/>
        <w:rPr>
          <w:rFonts w:ascii="Times New Roman" w:hAnsi="Times New Roman"/>
          <w:snapToGrid w:val="0"/>
          <w:szCs w:val="24"/>
          <w:lang w:eastAsia="en-US"/>
        </w:rPr>
      </w:pPr>
    </w:p>
    <w:p w:rsidR="00FC2686" w:rsidRPr="00A16CB5" w:rsidRDefault="00FC2686" w:rsidP="00C30919">
      <w:pPr>
        <w:widowControl w:val="0"/>
        <w:outlineLvl w:val="0"/>
        <w:rPr>
          <w:rFonts w:ascii="Times New Roman" w:hAnsi="Times New Roman"/>
          <w:b/>
          <w:snapToGrid w:val="0"/>
          <w:szCs w:val="24"/>
          <w:u w:val="single"/>
          <w:lang w:eastAsia="en-US"/>
        </w:rPr>
      </w:pPr>
      <w:r w:rsidRPr="00A16CB5">
        <w:rPr>
          <w:rFonts w:ascii="Times New Roman" w:hAnsi="Times New Roman"/>
          <w:b/>
          <w:snapToGrid w:val="0"/>
          <w:szCs w:val="24"/>
          <w:u w:val="single"/>
          <w:lang w:eastAsia="en-US"/>
        </w:rPr>
        <w:t>1. Initial details</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rPr>
          <w:rFonts w:ascii="Times New Roman" w:hAnsi="Times New Roman"/>
          <w:b/>
          <w:snapToGrid w:val="0"/>
          <w:szCs w:val="24"/>
          <w:lang w:eastAsia="en-US"/>
        </w:rPr>
      </w:pPr>
    </w:p>
    <w:p w:rsidR="00FC2686" w:rsidRPr="00A16CB5" w:rsidRDefault="00FC2686" w:rsidP="00C30919">
      <w:pPr>
        <w:widowControl w:val="0"/>
        <w:rPr>
          <w:rFonts w:ascii="Times New Roman" w:hAnsi="Times New Roman"/>
          <w:snapToGrid w:val="0"/>
          <w:szCs w:val="24"/>
          <w:lang w:eastAsia="en-US"/>
        </w:rPr>
      </w:pPr>
      <w:r w:rsidRPr="00A16CB5">
        <w:rPr>
          <w:rFonts w:ascii="Times New Roman" w:hAnsi="Times New Roman"/>
          <w:b/>
          <w:snapToGrid w:val="0"/>
          <w:szCs w:val="24"/>
          <w:lang w:eastAsia="en-US"/>
        </w:rPr>
        <w:t>1.1</w:t>
      </w:r>
      <w:r w:rsidR="00F648E1" w:rsidRPr="00A16CB5">
        <w:rPr>
          <w:rFonts w:ascii="Times New Roman" w:hAnsi="Times New Roman"/>
          <w:b/>
          <w:snapToGrid w:val="0"/>
          <w:szCs w:val="24"/>
          <w:lang w:eastAsia="en-US"/>
        </w:rPr>
        <w:t>. Title</w:t>
      </w:r>
      <w:r w:rsidRPr="00A16CB5">
        <w:rPr>
          <w:rFonts w:ascii="Times New Roman" w:hAnsi="Times New Roman"/>
          <w:b/>
          <w:snapToGrid w:val="0"/>
          <w:szCs w:val="24"/>
          <w:lang w:eastAsia="en-US"/>
        </w:rPr>
        <w:t xml:space="preserve"> of Professional Doctorate programme:</w:t>
      </w:r>
      <w:r w:rsidRPr="00A16CB5">
        <w:rPr>
          <w:rFonts w:ascii="Times New Roman" w:hAnsi="Times New Roman"/>
          <w:snapToGrid w:val="0"/>
          <w:szCs w:val="24"/>
          <w:lang w:eastAsia="en-US"/>
        </w:rPr>
        <w:t xml:space="preserve">                                              </w:t>
      </w:r>
    </w:p>
    <w:p w:rsidR="00FC2686" w:rsidRPr="00A16CB5" w:rsidRDefault="00FC2686" w:rsidP="00C30919">
      <w:pPr>
        <w:widowControl w:val="0"/>
        <w:rPr>
          <w:rFonts w:ascii="Times New Roman" w:hAnsi="Times New Roman"/>
          <w:b/>
          <w:snapToGrid w:val="0"/>
          <w:szCs w:val="24"/>
          <w:lang w:eastAsia="en-US"/>
        </w:rPr>
      </w:pPr>
    </w:p>
    <w:p w:rsidR="00F648E1" w:rsidRPr="00A16CB5" w:rsidRDefault="00CC6BA0" w:rsidP="00C30919">
      <w:pPr>
        <w:widowControl w:val="0"/>
        <w:rPr>
          <w:rFonts w:ascii="Times New Roman" w:hAnsi="Times New Roman"/>
          <w:snapToGrid w:val="0"/>
          <w:szCs w:val="24"/>
          <w:lang w:eastAsia="en-US"/>
        </w:rPr>
      </w:pPr>
      <w:r w:rsidRPr="00A16CB5">
        <w:rPr>
          <w:rFonts w:ascii="Times New Roman" w:hAnsi="Times New Roman"/>
          <w:snapToGrid w:val="0"/>
          <w:szCs w:val="24"/>
          <w:lang w:eastAsia="en-US"/>
        </w:rPr>
        <w:t>Professional Doctorate in Counselling Psychology</w:t>
      </w:r>
    </w:p>
    <w:p w:rsidR="00FC2686" w:rsidRPr="00A16CB5" w:rsidRDefault="00FC2686" w:rsidP="00C30919">
      <w:pPr>
        <w:widowControl w:val="0"/>
        <w:rPr>
          <w:rFonts w:ascii="Times New Roman" w:hAnsi="Times New Roman"/>
          <w:b/>
          <w:snapToGrid w:val="0"/>
          <w:szCs w:val="24"/>
          <w:lang w:eastAsia="en-US"/>
        </w:rPr>
      </w:pPr>
    </w:p>
    <w:p w:rsidR="00FC2686" w:rsidRPr="00A16CB5" w:rsidRDefault="00F648E1" w:rsidP="00C30919">
      <w:pPr>
        <w:widowControl w:val="0"/>
        <w:rPr>
          <w:rFonts w:ascii="Times New Roman" w:hAnsi="Times New Roman"/>
          <w:snapToGrid w:val="0"/>
          <w:szCs w:val="24"/>
          <w:lang w:eastAsia="en-US"/>
        </w:rPr>
      </w:pPr>
      <w:r w:rsidRPr="00A16CB5">
        <w:rPr>
          <w:rFonts w:ascii="Times New Roman" w:hAnsi="Times New Roman"/>
          <w:b/>
          <w:snapToGrid w:val="0"/>
          <w:szCs w:val="24"/>
          <w:lang w:eastAsia="en-US"/>
        </w:rPr>
        <w:t xml:space="preserve">1.2. </w:t>
      </w:r>
      <w:r w:rsidR="00B57654" w:rsidRPr="00A16CB5">
        <w:rPr>
          <w:rFonts w:ascii="Times New Roman" w:hAnsi="Times New Roman"/>
          <w:b/>
          <w:snapToGrid w:val="0"/>
          <w:szCs w:val="24"/>
          <w:lang w:eastAsia="en-US"/>
        </w:rPr>
        <w:t>Registered title of thesis</w:t>
      </w:r>
      <w:r w:rsidR="00FC2686" w:rsidRPr="00A16CB5">
        <w:rPr>
          <w:rFonts w:ascii="Times New Roman" w:hAnsi="Times New Roman"/>
          <w:snapToGrid w:val="0"/>
          <w:szCs w:val="24"/>
          <w:lang w:eastAsia="en-US"/>
        </w:rPr>
        <w:t xml:space="preserve">: </w:t>
      </w:r>
    </w:p>
    <w:p w:rsidR="00EF057E" w:rsidRPr="00A16CB5" w:rsidRDefault="00EF057E" w:rsidP="00C30919">
      <w:pPr>
        <w:widowControl w:val="0"/>
        <w:rPr>
          <w:rFonts w:ascii="Times New Roman" w:hAnsi="Times New Roman"/>
          <w:snapToGrid w:val="0"/>
          <w:szCs w:val="24"/>
          <w:lang w:eastAsia="en-US"/>
        </w:rPr>
      </w:pPr>
    </w:p>
    <w:p w:rsidR="00CC6BA0" w:rsidRPr="00A16CB5" w:rsidRDefault="00CC6BA0" w:rsidP="00CC6BA0">
      <w:pPr>
        <w:rPr>
          <w:rFonts w:ascii="Times New Roman" w:hAnsi="Times New Roman"/>
          <w:szCs w:val="24"/>
        </w:rPr>
      </w:pPr>
      <w:r w:rsidRPr="00A16CB5">
        <w:rPr>
          <w:rFonts w:ascii="Times New Roman" w:hAnsi="Times New Roman"/>
          <w:szCs w:val="24"/>
        </w:rPr>
        <w:t>How do adoptees experience living in an open adoption?</w:t>
      </w:r>
    </w:p>
    <w:p w:rsidR="00FC2686" w:rsidRPr="00A16CB5" w:rsidRDefault="00FC2686" w:rsidP="00C30919">
      <w:pPr>
        <w:widowControl w:val="0"/>
        <w:rPr>
          <w:rFonts w:ascii="Times New Roman" w:hAnsi="Times New Roman"/>
          <w:snapToGrid w:val="0"/>
          <w:szCs w:val="24"/>
          <w:lang w:eastAsia="en-US"/>
        </w:rPr>
      </w:pPr>
    </w:p>
    <w:p w:rsidR="008F0D64" w:rsidRPr="00A16CB5" w:rsidRDefault="008F0D64" w:rsidP="00C30919">
      <w:pPr>
        <w:widowControl w:val="0"/>
        <w:rPr>
          <w:rFonts w:ascii="Times New Roman" w:hAnsi="Times New Roman"/>
          <w:b/>
          <w:snapToGrid w:val="0"/>
          <w:szCs w:val="24"/>
          <w:lang w:eastAsia="en-US"/>
        </w:rPr>
      </w:pPr>
    </w:p>
    <w:p w:rsidR="00FC2686" w:rsidRPr="00A16CB5" w:rsidRDefault="00FC2686" w:rsidP="00C30919">
      <w:pPr>
        <w:widowControl w:val="0"/>
        <w:outlineLvl w:val="0"/>
        <w:rPr>
          <w:rFonts w:ascii="Times New Roman" w:hAnsi="Times New Roman"/>
          <w:b/>
          <w:snapToGrid w:val="0"/>
          <w:szCs w:val="24"/>
          <w:u w:val="single"/>
          <w:lang w:eastAsia="en-US"/>
        </w:rPr>
      </w:pPr>
      <w:r w:rsidRPr="00A16CB5">
        <w:rPr>
          <w:rFonts w:ascii="Times New Roman" w:hAnsi="Times New Roman"/>
          <w:b/>
          <w:snapToGrid w:val="0"/>
          <w:szCs w:val="24"/>
          <w:u w:val="single"/>
          <w:lang w:eastAsia="en-US"/>
        </w:rPr>
        <w:t>2. About the research</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 xml:space="preserve">2.1. </w:t>
      </w:r>
      <w:r w:rsidR="00044077" w:rsidRPr="00A16CB5">
        <w:rPr>
          <w:rFonts w:ascii="Times New Roman" w:hAnsi="Times New Roman"/>
          <w:b/>
          <w:snapToGrid w:val="0"/>
          <w:szCs w:val="24"/>
          <w:lang w:eastAsia="en-US"/>
        </w:rPr>
        <w:t>Aim of the research:</w:t>
      </w:r>
      <w:r w:rsidRPr="00A16CB5">
        <w:rPr>
          <w:rFonts w:ascii="Times New Roman" w:hAnsi="Times New Roman"/>
          <w:b/>
          <w:snapToGrid w:val="0"/>
          <w:szCs w:val="24"/>
          <w:lang w:eastAsia="en-US"/>
        </w:rPr>
        <w:t xml:space="preserve"> </w:t>
      </w:r>
    </w:p>
    <w:p w:rsidR="00EF057E" w:rsidRPr="00A16CB5" w:rsidRDefault="00EF057E" w:rsidP="00EF057E">
      <w:pPr>
        <w:widowControl w:val="0"/>
        <w:outlineLvl w:val="0"/>
        <w:rPr>
          <w:rFonts w:ascii="Times New Roman" w:hAnsi="Times New Roman"/>
          <w:snapToGrid w:val="0"/>
          <w:szCs w:val="24"/>
          <w:lang w:eastAsia="en-US"/>
        </w:rPr>
      </w:pPr>
    </w:p>
    <w:p w:rsidR="00EF057E" w:rsidRPr="00A16CB5" w:rsidRDefault="00CC6BA0" w:rsidP="00EF057E">
      <w:pPr>
        <w:widowControl w:val="0"/>
        <w:outlineLvl w:val="0"/>
        <w:rPr>
          <w:rFonts w:ascii="Times New Roman" w:hAnsi="Times New Roman"/>
          <w:snapToGrid w:val="0"/>
          <w:szCs w:val="24"/>
          <w:lang w:eastAsia="en-US"/>
        </w:rPr>
      </w:pPr>
      <w:r w:rsidRPr="00A16CB5">
        <w:rPr>
          <w:rFonts w:ascii="Times New Roman" w:hAnsi="Times New Roman"/>
          <w:snapToGrid w:val="0"/>
          <w:szCs w:val="24"/>
          <w:lang w:eastAsia="en-US"/>
        </w:rPr>
        <w:t>To explore adoptees</w:t>
      </w:r>
      <w:r w:rsidR="00C07095">
        <w:rPr>
          <w:rFonts w:ascii="Times New Roman" w:hAnsi="Times New Roman"/>
          <w:snapToGrid w:val="0"/>
          <w:szCs w:val="24"/>
          <w:lang w:eastAsia="en-US"/>
        </w:rPr>
        <w:t>’</w:t>
      </w:r>
      <w:r w:rsidRPr="00A16CB5">
        <w:rPr>
          <w:rFonts w:ascii="Times New Roman" w:hAnsi="Times New Roman"/>
          <w:snapToGrid w:val="0"/>
          <w:szCs w:val="24"/>
          <w:lang w:eastAsia="en-US"/>
        </w:rPr>
        <w:t xml:space="preserve"> experiences of living in an open adoption.</w:t>
      </w:r>
    </w:p>
    <w:p w:rsidR="00FC2686" w:rsidRPr="00A16CB5" w:rsidRDefault="00FC2686" w:rsidP="00C30919">
      <w:pPr>
        <w:widowControl w:val="0"/>
        <w:rPr>
          <w:rFonts w:ascii="Times New Roman" w:hAnsi="Times New Roman"/>
          <w:snapToGrid w:val="0"/>
          <w:szCs w:val="24"/>
          <w:lang w:eastAsia="en-US"/>
        </w:rPr>
      </w:pPr>
    </w:p>
    <w:p w:rsidR="008F0D64" w:rsidRPr="00A16CB5" w:rsidRDefault="008F0D64" w:rsidP="00C30919">
      <w:pPr>
        <w:widowControl w:val="0"/>
        <w:tabs>
          <w:tab w:val="left" w:pos="426"/>
        </w:tabs>
        <w:rPr>
          <w:rFonts w:ascii="Times New Roman" w:hAnsi="Times New Roman"/>
          <w:b/>
          <w:snapToGrid w:val="0"/>
          <w:szCs w:val="24"/>
          <w:lang w:eastAsia="en-US"/>
        </w:rPr>
      </w:pPr>
    </w:p>
    <w:p w:rsidR="00FC2686" w:rsidRPr="00A16CB5" w:rsidRDefault="00EE2ECA" w:rsidP="00C30919">
      <w:pPr>
        <w:widowControl w:val="0"/>
        <w:numPr>
          <w:ilvl w:val="1"/>
          <w:numId w:val="6"/>
        </w:numPr>
        <w:tabs>
          <w:tab w:val="left" w:pos="426"/>
        </w:tabs>
        <w:ind w:left="426" w:hanging="426"/>
        <w:rPr>
          <w:rFonts w:ascii="Times New Roman" w:hAnsi="Times New Roman"/>
          <w:b/>
          <w:snapToGrid w:val="0"/>
          <w:szCs w:val="24"/>
          <w:lang w:eastAsia="en-US"/>
        </w:rPr>
      </w:pPr>
      <w:r w:rsidRPr="00A16CB5">
        <w:rPr>
          <w:rFonts w:ascii="Times New Roman" w:hAnsi="Times New Roman"/>
          <w:b/>
          <w:snapToGrid w:val="0"/>
          <w:szCs w:val="24"/>
          <w:lang w:eastAsia="en-US"/>
        </w:rPr>
        <w:t xml:space="preserve">Likely duration of the </w:t>
      </w:r>
      <w:r w:rsidR="006E059C" w:rsidRPr="00A16CB5">
        <w:rPr>
          <w:rFonts w:ascii="Times New Roman" w:hAnsi="Times New Roman"/>
          <w:b/>
          <w:snapToGrid w:val="0"/>
          <w:szCs w:val="24"/>
          <w:lang w:eastAsia="en-US"/>
        </w:rPr>
        <w:t xml:space="preserve">data collection/fieldwork </w:t>
      </w:r>
      <w:r w:rsidRPr="00A16CB5">
        <w:rPr>
          <w:rFonts w:ascii="Times New Roman" w:hAnsi="Times New Roman"/>
          <w:b/>
          <w:snapToGrid w:val="0"/>
          <w:szCs w:val="24"/>
          <w:lang w:eastAsia="en-US"/>
        </w:rPr>
        <w:t xml:space="preserve">from starting to finishing date: </w:t>
      </w:r>
    </w:p>
    <w:p w:rsidR="00EE2ECA" w:rsidRPr="00A16CB5" w:rsidRDefault="00EE2ECA" w:rsidP="00C30919">
      <w:pPr>
        <w:widowControl w:val="0"/>
        <w:outlineLvl w:val="0"/>
        <w:rPr>
          <w:rFonts w:ascii="Times New Roman" w:hAnsi="Times New Roman"/>
          <w:b/>
          <w:snapToGrid w:val="0"/>
          <w:szCs w:val="24"/>
          <w:lang w:eastAsia="en-US"/>
        </w:rPr>
      </w:pPr>
    </w:p>
    <w:p w:rsidR="00EF057E" w:rsidRPr="00A16CB5" w:rsidRDefault="00CC6BA0" w:rsidP="00EF057E">
      <w:pPr>
        <w:widowControl w:val="0"/>
        <w:outlineLvl w:val="0"/>
        <w:rPr>
          <w:rFonts w:ascii="Times New Roman" w:hAnsi="Times New Roman"/>
          <w:snapToGrid w:val="0"/>
          <w:szCs w:val="24"/>
          <w:lang w:eastAsia="en-US"/>
        </w:rPr>
      </w:pPr>
      <w:r w:rsidRPr="00A16CB5">
        <w:rPr>
          <w:rFonts w:ascii="Times New Roman" w:hAnsi="Times New Roman"/>
          <w:snapToGrid w:val="0"/>
          <w:szCs w:val="24"/>
          <w:lang w:eastAsia="en-US"/>
        </w:rPr>
        <w:t xml:space="preserve">June 2014 </w:t>
      </w:r>
      <w:r w:rsidR="00FB457A" w:rsidRPr="00A16CB5">
        <w:rPr>
          <w:rFonts w:ascii="Times New Roman" w:hAnsi="Times New Roman"/>
          <w:snapToGrid w:val="0"/>
          <w:szCs w:val="24"/>
          <w:lang w:eastAsia="en-US"/>
        </w:rPr>
        <w:t>–</w:t>
      </w:r>
      <w:r w:rsidRPr="00A16CB5">
        <w:rPr>
          <w:rFonts w:ascii="Times New Roman" w:hAnsi="Times New Roman"/>
          <w:snapToGrid w:val="0"/>
          <w:szCs w:val="24"/>
          <w:lang w:eastAsia="en-US"/>
        </w:rPr>
        <w:t xml:space="preserve"> </w:t>
      </w:r>
      <w:r w:rsidR="00FB457A" w:rsidRPr="00A16CB5">
        <w:rPr>
          <w:rFonts w:ascii="Times New Roman" w:hAnsi="Times New Roman"/>
          <w:snapToGrid w:val="0"/>
          <w:szCs w:val="24"/>
          <w:lang w:eastAsia="en-US"/>
        </w:rPr>
        <w:t>Dec 2015</w:t>
      </w:r>
    </w:p>
    <w:p w:rsidR="00EE2ECA" w:rsidRPr="00A16CB5" w:rsidRDefault="00EE2ECA" w:rsidP="00C30919">
      <w:pPr>
        <w:widowControl w:val="0"/>
        <w:outlineLvl w:val="0"/>
        <w:rPr>
          <w:rFonts w:ascii="Times New Roman" w:hAnsi="Times New Roman"/>
          <w:b/>
          <w:snapToGrid w:val="0"/>
          <w:szCs w:val="24"/>
          <w:lang w:eastAsia="en-US"/>
        </w:rPr>
      </w:pPr>
    </w:p>
    <w:p w:rsidR="00F648E1" w:rsidRPr="00A16CB5" w:rsidRDefault="00F648E1" w:rsidP="00C30919">
      <w:pPr>
        <w:widowControl w:val="0"/>
        <w:outlineLvl w:val="0"/>
        <w:rPr>
          <w:rFonts w:ascii="Times New Roman" w:hAnsi="Times New Roman"/>
          <w:b/>
          <w:snapToGrid w:val="0"/>
          <w:szCs w:val="24"/>
          <w:lang w:eastAsia="en-US"/>
        </w:rPr>
      </w:pPr>
    </w:p>
    <w:p w:rsidR="00FC2686" w:rsidRPr="00A16CB5" w:rsidRDefault="00FC2686" w:rsidP="00C30919">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Methods</w:t>
      </w:r>
      <w:r w:rsidR="00A16CB5">
        <w:rPr>
          <w:rFonts w:ascii="Times New Roman" w:hAnsi="Times New Roman"/>
          <w:b/>
          <w:snapToGrid w:val="0"/>
          <w:szCs w:val="24"/>
          <w:lang w:eastAsia="en-US"/>
        </w:rPr>
        <w:t>:</w:t>
      </w:r>
    </w:p>
    <w:p w:rsidR="00FC2686" w:rsidRPr="00A16CB5" w:rsidRDefault="00FC2686" w:rsidP="00C30919">
      <w:pPr>
        <w:widowControl w:val="0"/>
        <w:rPr>
          <w:rFonts w:ascii="Times New Roman" w:hAnsi="Times New Roman"/>
          <w:snapToGrid w:val="0"/>
          <w:szCs w:val="24"/>
          <w:lang w:eastAsia="en-US"/>
        </w:rPr>
      </w:pPr>
    </w:p>
    <w:p w:rsidR="00FC2686" w:rsidRPr="00A16CB5" w:rsidRDefault="00500F27" w:rsidP="00C30919">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2.3</w:t>
      </w:r>
      <w:r w:rsidR="00FC2686" w:rsidRPr="00A16CB5">
        <w:rPr>
          <w:rFonts w:ascii="Times New Roman" w:hAnsi="Times New Roman"/>
          <w:b/>
          <w:snapToGrid w:val="0"/>
          <w:szCs w:val="24"/>
          <w:lang w:eastAsia="en-US"/>
        </w:rPr>
        <w:t>. Design</w:t>
      </w:r>
      <w:r w:rsidR="004F0689" w:rsidRPr="00A16CB5">
        <w:rPr>
          <w:rFonts w:ascii="Times New Roman" w:hAnsi="Times New Roman"/>
          <w:b/>
          <w:snapToGrid w:val="0"/>
          <w:szCs w:val="24"/>
          <w:lang w:eastAsia="en-US"/>
        </w:rPr>
        <w:t xml:space="preserve"> of the research</w:t>
      </w:r>
      <w:r w:rsidR="00FC2686" w:rsidRPr="00A16CB5">
        <w:rPr>
          <w:rFonts w:ascii="Times New Roman" w:hAnsi="Times New Roman"/>
          <w:b/>
          <w:snapToGrid w:val="0"/>
          <w:szCs w:val="24"/>
          <w:lang w:eastAsia="en-US"/>
        </w:rPr>
        <w:t>:</w:t>
      </w:r>
    </w:p>
    <w:p w:rsidR="00FC2686" w:rsidRPr="00A16CB5" w:rsidRDefault="00FC2686" w:rsidP="00C30919">
      <w:pPr>
        <w:widowControl w:val="0"/>
        <w:rPr>
          <w:rFonts w:ascii="Times New Roman" w:hAnsi="Times New Roman"/>
          <w:snapToGrid w:val="0"/>
          <w:szCs w:val="24"/>
          <w:lang w:eastAsia="en-US"/>
        </w:rPr>
      </w:pPr>
    </w:p>
    <w:p w:rsidR="00EF057E" w:rsidRPr="002D0970" w:rsidRDefault="00EF057E" w:rsidP="00EF057E">
      <w:pPr>
        <w:widowControl w:val="0"/>
        <w:rPr>
          <w:rFonts w:ascii="Times New Roman" w:hAnsi="Times New Roman"/>
          <w:snapToGrid w:val="0"/>
          <w:szCs w:val="24"/>
          <w:lang w:eastAsia="en-US"/>
        </w:rPr>
      </w:pPr>
      <w:r w:rsidRPr="002D0970">
        <w:rPr>
          <w:rFonts w:ascii="Times New Roman" w:hAnsi="Times New Roman"/>
          <w:snapToGrid w:val="0"/>
          <w:szCs w:val="24"/>
          <w:lang w:eastAsia="en-US"/>
        </w:rPr>
        <w:t xml:space="preserve">The study will use the qualitative methodology of </w:t>
      </w:r>
      <w:r w:rsidR="00FB457A" w:rsidRPr="002D0970">
        <w:rPr>
          <w:rFonts w:ascii="Times New Roman" w:hAnsi="Times New Roman"/>
          <w:snapToGrid w:val="0"/>
          <w:szCs w:val="24"/>
          <w:lang w:eastAsia="en-US"/>
        </w:rPr>
        <w:t>Interpretative Phenomenological Anal</w:t>
      </w:r>
      <w:r w:rsidR="006D04D8" w:rsidRPr="002D0970">
        <w:rPr>
          <w:rFonts w:ascii="Times New Roman" w:hAnsi="Times New Roman"/>
          <w:snapToGrid w:val="0"/>
          <w:szCs w:val="24"/>
          <w:lang w:eastAsia="en-US"/>
        </w:rPr>
        <w:t>ysis (IPA)</w:t>
      </w:r>
      <w:r w:rsidR="002D0970" w:rsidRPr="002D0970">
        <w:rPr>
          <w:rFonts w:ascii="Times New Roman" w:hAnsi="Times New Roman"/>
          <w:color w:val="000000"/>
        </w:rPr>
        <w:t>.  IPA is particularly relevant to the experience of living in open adoptions given the importance that is placed on understanding how individuals make sense of and the meaning of life experiences (Smith et al, 2009).</w:t>
      </w:r>
      <w:r w:rsidR="003B2299">
        <w:rPr>
          <w:rFonts w:ascii="Times New Roman" w:hAnsi="Times New Roman"/>
          <w:snapToGrid w:val="0"/>
          <w:szCs w:val="24"/>
          <w:lang w:eastAsia="en-US"/>
        </w:rPr>
        <w:t xml:space="preserve">The data collection will involve semi-structured interviews and will ask participants about their experiences of living in open adoptions.  (See Appendix 3 for the interview schedule).  Interviews will be about 60 minutes in duration.  </w:t>
      </w:r>
      <w:r w:rsidR="002D0970" w:rsidRPr="002D0970">
        <w:rPr>
          <w:rFonts w:ascii="Times New Roman" w:hAnsi="Times New Roman"/>
          <w:color w:val="000000"/>
        </w:rPr>
        <w:t>The interviews will be audio recorded and transcribed verbatim.  Once transcribed, the data is analysed in line with IPA, which involves taking an idiographic and interpretative approach with the data.  The data will be re-read numerous times to identify themes.  The themes will be connected and clustered, and superordinate themes will be generated.  This process will be repeated with each case. </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rPr>
          <w:rFonts w:ascii="Times New Roman" w:hAnsi="Times New Roman"/>
          <w:b/>
          <w:snapToGrid w:val="0"/>
          <w:szCs w:val="24"/>
          <w:lang w:eastAsia="en-US"/>
        </w:rPr>
      </w:pPr>
    </w:p>
    <w:p w:rsidR="00FC2686" w:rsidRPr="00A16CB5" w:rsidRDefault="00500F27" w:rsidP="00C30919">
      <w:pPr>
        <w:widowControl w:val="0"/>
        <w:ind w:left="426" w:hanging="426"/>
        <w:outlineLvl w:val="0"/>
        <w:rPr>
          <w:rFonts w:ascii="Times New Roman" w:hAnsi="Times New Roman"/>
          <w:snapToGrid w:val="0"/>
          <w:szCs w:val="24"/>
          <w:lang w:eastAsia="en-US"/>
        </w:rPr>
      </w:pPr>
      <w:r w:rsidRPr="00A16CB5">
        <w:rPr>
          <w:rFonts w:ascii="Times New Roman" w:hAnsi="Times New Roman"/>
          <w:b/>
          <w:snapToGrid w:val="0"/>
          <w:szCs w:val="24"/>
          <w:lang w:eastAsia="en-US"/>
        </w:rPr>
        <w:t>2.4</w:t>
      </w:r>
      <w:r w:rsidR="00FC2686" w:rsidRPr="00A16CB5">
        <w:rPr>
          <w:rFonts w:ascii="Times New Roman" w:hAnsi="Times New Roman"/>
          <w:b/>
          <w:snapToGrid w:val="0"/>
          <w:szCs w:val="24"/>
          <w:lang w:eastAsia="en-US"/>
        </w:rPr>
        <w:t>. Data Sources or Participants:</w:t>
      </w:r>
      <w:r w:rsidR="00FC2686" w:rsidRPr="00A16CB5">
        <w:rPr>
          <w:rFonts w:ascii="Times New Roman" w:hAnsi="Times New Roman"/>
          <w:snapToGrid w:val="0"/>
          <w:szCs w:val="24"/>
          <w:lang w:eastAsia="en-US"/>
        </w:rPr>
        <w:t xml:space="preserve"> </w:t>
      </w:r>
    </w:p>
    <w:p w:rsidR="00594735" w:rsidRPr="00A16CB5" w:rsidRDefault="00594735" w:rsidP="00EF057E">
      <w:pPr>
        <w:widowControl w:val="0"/>
        <w:rPr>
          <w:rFonts w:ascii="Times New Roman" w:hAnsi="Times New Roman"/>
          <w:snapToGrid w:val="0"/>
          <w:szCs w:val="24"/>
          <w:lang w:eastAsia="en-US"/>
        </w:rPr>
      </w:pPr>
    </w:p>
    <w:p w:rsidR="006D04D8" w:rsidRPr="00A16CB5" w:rsidRDefault="006D04D8" w:rsidP="00EF057E">
      <w:pPr>
        <w:widowControl w:val="0"/>
        <w:rPr>
          <w:rFonts w:ascii="Times New Roman" w:hAnsi="Times New Roman"/>
          <w:snapToGrid w:val="0"/>
          <w:szCs w:val="24"/>
          <w:lang w:eastAsia="en-US"/>
        </w:rPr>
      </w:pPr>
      <w:r w:rsidRPr="00A16CB5">
        <w:rPr>
          <w:rFonts w:ascii="Times New Roman" w:hAnsi="Times New Roman"/>
          <w:snapToGrid w:val="0"/>
          <w:szCs w:val="24"/>
          <w:lang w:eastAsia="en-US"/>
        </w:rPr>
        <w:t>8</w:t>
      </w:r>
      <w:r w:rsidR="00594735" w:rsidRPr="00A16CB5">
        <w:rPr>
          <w:rFonts w:ascii="Times New Roman" w:hAnsi="Times New Roman"/>
          <w:snapToGrid w:val="0"/>
          <w:szCs w:val="24"/>
          <w:lang w:eastAsia="en-US"/>
        </w:rPr>
        <w:t>- 10 adoptee participants will be interviewed.  Participants will be inclu</w:t>
      </w:r>
      <w:r w:rsidR="005D617A" w:rsidRPr="00A16CB5">
        <w:rPr>
          <w:rFonts w:ascii="Times New Roman" w:hAnsi="Times New Roman"/>
          <w:snapToGrid w:val="0"/>
          <w:szCs w:val="24"/>
          <w:lang w:eastAsia="en-US"/>
        </w:rPr>
        <w:t>ded on the basis that they are male or female, a</w:t>
      </w:r>
      <w:r w:rsidR="00594735" w:rsidRPr="00A16CB5">
        <w:rPr>
          <w:rFonts w:ascii="Times New Roman" w:hAnsi="Times New Roman"/>
          <w:snapToGrid w:val="0"/>
          <w:szCs w:val="24"/>
          <w:lang w:eastAsia="en-US"/>
        </w:rPr>
        <w:t>ged 18 or above</w:t>
      </w:r>
      <w:r w:rsidR="005D617A" w:rsidRPr="00A16CB5">
        <w:rPr>
          <w:rFonts w:ascii="Times New Roman" w:hAnsi="Times New Roman"/>
          <w:snapToGrid w:val="0"/>
          <w:szCs w:val="24"/>
          <w:lang w:eastAsia="en-US"/>
        </w:rPr>
        <w:t>, p</w:t>
      </w:r>
      <w:r w:rsidR="00594735" w:rsidRPr="00A16CB5">
        <w:rPr>
          <w:rFonts w:ascii="Times New Roman" w:hAnsi="Times New Roman"/>
          <w:color w:val="000000"/>
          <w:szCs w:val="24"/>
        </w:rPr>
        <w:t>l</w:t>
      </w:r>
      <w:r w:rsidR="005D617A" w:rsidRPr="00A16CB5">
        <w:rPr>
          <w:rFonts w:ascii="Times New Roman" w:hAnsi="Times New Roman"/>
          <w:color w:val="000000"/>
          <w:szCs w:val="24"/>
        </w:rPr>
        <w:t>aced voluntarily for adoption, p</w:t>
      </w:r>
      <w:r w:rsidR="00594735" w:rsidRPr="00A16CB5">
        <w:rPr>
          <w:rFonts w:ascii="Times New Roman" w:hAnsi="Times New Roman"/>
          <w:color w:val="000000"/>
          <w:szCs w:val="24"/>
        </w:rPr>
        <w:t>laced for adoptio</w:t>
      </w:r>
      <w:r w:rsidR="005D617A" w:rsidRPr="00A16CB5">
        <w:rPr>
          <w:rFonts w:ascii="Times New Roman" w:hAnsi="Times New Roman"/>
          <w:color w:val="000000"/>
          <w:szCs w:val="24"/>
        </w:rPr>
        <w:t>n before their first birthday, t</w:t>
      </w:r>
      <w:r w:rsidR="00594735" w:rsidRPr="00A16CB5">
        <w:rPr>
          <w:rFonts w:ascii="Times New Roman" w:hAnsi="Times New Roman"/>
          <w:color w:val="000000"/>
          <w:szCs w:val="24"/>
        </w:rPr>
        <w:t>he</w:t>
      </w:r>
      <w:r w:rsidR="00B831B5" w:rsidRPr="00A16CB5">
        <w:rPr>
          <w:rFonts w:ascii="Times New Roman" w:hAnsi="Times New Roman"/>
          <w:color w:val="000000"/>
          <w:szCs w:val="24"/>
        </w:rPr>
        <w:t>ir</w:t>
      </w:r>
      <w:r w:rsidR="00594735" w:rsidRPr="00A16CB5">
        <w:rPr>
          <w:rFonts w:ascii="Times New Roman" w:hAnsi="Times New Roman"/>
          <w:color w:val="000000"/>
          <w:szCs w:val="24"/>
        </w:rPr>
        <w:t xml:space="preserve"> adoptive parents have r</w:t>
      </w:r>
      <w:r w:rsidR="005D617A" w:rsidRPr="00A16CB5">
        <w:rPr>
          <w:rFonts w:ascii="Times New Roman" w:hAnsi="Times New Roman"/>
          <w:color w:val="000000"/>
          <w:szCs w:val="24"/>
        </w:rPr>
        <w:t xml:space="preserve">emained married post adoption and </w:t>
      </w:r>
      <w:r w:rsidR="00594735" w:rsidRPr="00A16CB5">
        <w:rPr>
          <w:rFonts w:ascii="Times New Roman" w:hAnsi="Times New Roman"/>
          <w:color w:val="000000"/>
          <w:szCs w:val="24"/>
        </w:rPr>
        <w:t>they have lived in fully disclosed open adoptions from birth (defined as having ongoing face to face contact between the adoptee and birthmother).  Participants will be excluded if they were involved in public, international or transracial adoptions, if they cannot provide informed consent or require an interpreter.</w:t>
      </w:r>
    </w:p>
    <w:p w:rsidR="006D04D8" w:rsidRPr="00A16CB5" w:rsidRDefault="006D04D8" w:rsidP="00EF057E">
      <w:pPr>
        <w:widowControl w:val="0"/>
        <w:rPr>
          <w:rFonts w:ascii="Times New Roman" w:hAnsi="Times New Roman"/>
          <w:snapToGrid w:val="0"/>
          <w:szCs w:val="24"/>
          <w:lang w:eastAsia="en-US"/>
        </w:rPr>
      </w:pPr>
    </w:p>
    <w:p w:rsidR="006D04D8" w:rsidRPr="00A16CB5" w:rsidRDefault="00594735" w:rsidP="00EF057E">
      <w:pPr>
        <w:widowControl w:val="0"/>
        <w:rPr>
          <w:rFonts w:ascii="Times New Roman" w:hAnsi="Times New Roman"/>
          <w:snapToGrid w:val="0"/>
          <w:szCs w:val="24"/>
          <w:lang w:eastAsia="en-US"/>
        </w:rPr>
      </w:pPr>
      <w:r w:rsidRPr="00A16CB5">
        <w:rPr>
          <w:rFonts w:ascii="Times New Roman" w:hAnsi="Times New Roman"/>
          <w:color w:val="000000"/>
          <w:szCs w:val="24"/>
        </w:rPr>
        <w:t>Interviews will take place at University of East London (UEL) or alternative confidential settings.</w:t>
      </w:r>
    </w:p>
    <w:p w:rsidR="006D04D8" w:rsidRPr="00A16CB5" w:rsidRDefault="006D04D8" w:rsidP="00EF057E">
      <w:pPr>
        <w:widowControl w:val="0"/>
        <w:rPr>
          <w:rFonts w:ascii="Times New Roman" w:hAnsi="Times New Roman"/>
          <w:snapToGrid w:val="0"/>
          <w:szCs w:val="24"/>
          <w:lang w:eastAsia="en-US"/>
        </w:rPr>
      </w:pPr>
    </w:p>
    <w:p w:rsidR="006D04D8" w:rsidRPr="00A16CB5" w:rsidRDefault="00594735" w:rsidP="00EF057E">
      <w:pPr>
        <w:widowControl w:val="0"/>
        <w:rPr>
          <w:rFonts w:ascii="Times New Roman" w:hAnsi="Times New Roman"/>
          <w:snapToGrid w:val="0"/>
          <w:szCs w:val="24"/>
          <w:lang w:eastAsia="en-US"/>
        </w:rPr>
      </w:pPr>
      <w:r w:rsidRPr="00A16CB5">
        <w:rPr>
          <w:rFonts w:ascii="Times New Roman" w:hAnsi="Times New Roman"/>
          <w:color w:val="000000"/>
          <w:szCs w:val="24"/>
        </w:rPr>
        <w:t>Participants will be recruited using purposive sampling via referrals, snowballing, adoption support groups and forums (for example, Adoption UK and After Adoption. Prior permission will be obtained).</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rPr>
          <w:rFonts w:ascii="Times New Roman" w:hAnsi="Times New Roman"/>
          <w:snapToGrid w:val="0"/>
          <w:szCs w:val="24"/>
          <w:lang w:eastAsia="en-US"/>
        </w:rPr>
      </w:pPr>
    </w:p>
    <w:p w:rsidR="00FC2686" w:rsidRPr="00A16CB5" w:rsidRDefault="00500F27" w:rsidP="00C30919">
      <w:pPr>
        <w:widowControl w:val="0"/>
        <w:outlineLvl w:val="0"/>
        <w:rPr>
          <w:rFonts w:ascii="Times New Roman" w:hAnsi="Times New Roman"/>
          <w:snapToGrid w:val="0"/>
          <w:szCs w:val="24"/>
          <w:lang w:eastAsia="en-US"/>
        </w:rPr>
      </w:pPr>
      <w:r w:rsidRPr="00A16CB5">
        <w:rPr>
          <w:rFonts w:ascii="Times New Roman" w:hAnsi="Times New Roman"/>
          <w:b/>
          <w:snapToGrid w:val="0"/>
          <w:szCs w:val="24"/>
          <w:lang w:eastAsia="en-US"/>
        </w:rPr>
        <w:t>2.5</w:t>
      </w:r>
      <w:r w:rsidR="004F0689" w:rsidRPr="00A16CB5">
        <w:rPr>
          <w:rFonts w:ascii="Times New Roman" w:hAnsi="Times New Roman"/>
          <w:b/>
          <w:snapToGrid w:val="0"/>
          <w:szCs w:val="24"/>
          <w:lang w:eastAsia="en-US"/>
        </w:rPr>
        <w:t>. Measures, Materials or Equipment</w:t>
      </w:r>
      <w:r w:rsidR="00FC2686" w:rsidRPr="00A16CB5">
        <w:rPr>
          <w:rFonts w:ascii="Times New Roman" w:hAnsi="Times New Roman"/>
          <w:b/>
          <w:snapToGrid w:val="0"/>
          <w:szCs w:val="24"/>
          <w:lang w:eastAsia="en-US"/>
        </w:rPr>
        <w:t>:</w:t>
      </w:r>
      <w:r w:rsidR="00FC2686" w:rsidRPr="00A16CB5">
        <w:rPr>
          <w:rFonts w:ascii="Times New Roman" w:hAnsi="Times New Roman"/>
          <w:snapToGrid w:val="0"/>
          <w:szCs w:val="24"/>
          <w:lang w:eastAsia="en-US"/>
        </w:rPr>
        <w:t xml:space="preserve"> </w:t>
      </w:r>
    </w:p>
    <w:p w:rsidR="00A35E35" w:rsidRPr="00A16CB5" w:rsidRDefault="00A35E35" w:rsidP="00A35E35">
      <w:pPr>
        <w:widowControl w:val="0"/>
        <w:rPr>
          <w:rFonts w:ascii="Times New Roman" w:hAnsi="Times New Roman"/>
          <w:snapToGrid w:val="0"/>
          <w:szCs w:val="24"/>
          <w:lang w:eastAsia="en-US"/>
        </w:rPr>
      </w:pPr>
    </w:p>
    <w:p w:rsidR="00A35E35" w:rsidRPr="00A16CB5" w:rsidRDefault="00A35E35" w:rsidP="00A35E35">
      <w:pPr>
        <w:widowControl w:val="0"/>
        <w:rPr>
          <w:rFonts w:ascii="Times New Roman" w:hAnsi="Times New Roman"/>
          <w:snapToGrid w:val="0"/>
          <w:szCs w:val="24"/>
          <w:lang w:eastAsia="en-US"/>
        </w:rPr>
      </w:pPr>
      <w:r w:rsidRPr="00A16CB5">
        <w:rPr>
          <w:rFonts w:ascii="Times New Roman" w:hAnsi="Times New Roman"/>
          <w:snapToGrid w:val="0"/>
          <w:szCs w:val="24"/>
          <w:lang w:eastAsia="en-US"/>
        </w:rPr>
        <w:t>An interview schedule and an audio- recorder will be used during this interview.</w:t>
      </w:r>
    </w:p>
    <w:p w:rsidR="00A35E35" w:rsidRPr="00A16CB5" w:rsidRDefault="00A35E35" w:rsidP="00A35E35">
      <w:pPr>
        <w:widowControl w:val="0"/>
        <w:rPr>
          <w:rFonts w:ascii="Times New Roman" w:hAnsi="Times New Roman"/>
          <w:snapToGrid w:val="0"/>
          <w:szCs w:val="24"/>
          <w:lang w:eastAsia="en-US"/>
        </w:rPr>
      </w:pPr>
    </w:p>
    <w:p w:rsidR="00A35E35" w:rsidRPr="00A16CB5" w:rsidRDefault="00B831B5" w:rsidP="00A35E35">
      <w:pPr>
        <w:widowControl w:val="0"/>
        <w:rPr>
          <w:rFonts w:ascii="Times New Roman" w:hAnsi="Times New Roman"/>
          <w:snapToGrid w:val="0"/>
          <w:szCs w:val="24"/>
          <w:lang w:eastAsia="en-US"/>
        </w:rPr>
      </w:pPr>
      <w:r w:rsidRPr="00A16CB5">
        <w:rPr>
          <w:rFonts w:ascii="Times New Roman" w:hAnsi="Times New Roman"/>
          <w:snapToGrid w:val="0"/>
          <w:szCs w:val="24"/>
          <w:lang w:eastAsia="en-US"/>
        </w:rPr>
        <w:t>Interview questions are listed below.</w:t>
      </w:r>
    </w:p>
    <w:p w:rsidR="00A35E35" w:rsidRPr="00A16CB5" w:rsidRDefault="00A35E35" w:rsidP="00A35E35">
      <w:pPr>
        <w:widowControl w:val="0"/>
        <w:rPr>
          <w:rFonts w:ascii="Times New Roman" w:hAnsi="Times New Roman"/>
          <w:snapToGrid w:val="0"/>
          <w:szCs w:val="24"/>
          <w:lang w:eastAsia="en-US"/>
        </w:rPr>
      </w:pPr>
    </w:p>
    <w:p w:rsidR="00A35E35" w:rsidRPr="00A16CB5" w:rsidRDefault="00A35E35" w:rsidP="00A35E35">
      <w:pPr>
        <w:widowControl w:val="0"/>
        <w:rPr>
          <w:rFonts w:ascii="Times New Roman" w:hAnsi="Times New Roman"/>
          <w:snapToGrid w:val="0"/>
          <w:szCs w:val="24"/>
          <w:lang w:eastAsia="en-US"/>
        </w:rPr>
      </w:pPr>
    </w:p>
    <w:p w:rsidR="00FC2686" w:rsidRPr="00A16CB5" w:rsidRDefault="00500F27" w:rsidP="00C30919">
      <w:pPr>
        <w:widowControl w:val="0"/>
        <w:outlineLvl w:val="0"/>
        <w:rPr>
          <w:rFonts w:ascii="Times New Roman" w:hAnsi="Times New Roman"/>
          <w:snapToGrid w:val="0"/>
          <w:szCs w:val="24"/>
          <w:lang w:eastAsia="en-US"/>
        </w:rPr>
      </w:pPr>
      <w:r w:rsidRPr="00A16CB5">
        <w:rPr>
          <w:rFonts w:ascii="Times New Roman" w:hAnsi="Times New Roman"/>
          <w:b/>
          <w:snapToGrid w:val="0"/>
          <w:szCs w:val="24"/>
          <w:lang w:eastAsia="en-US"/>
        </w:rPr>
        <w:t>2.6</w:t>
      </w:r>
      <w:r w:rsidR="00FC2686" w:rsidRPr="00A16CB5">
        <w:rPr>
          <w:rFonts w:ascii="Times New Roman" w:hAnsi="Times New Roman"/>
          <w:b/>
          <w:snapToGrid w:val="0"/>
          <w:szCs w:val="24"/>
          <w:lang w:eastAsia="en-US"/>
        </w:rPr>
        <w:t xml:space="preserve">. </w:t>
      </w:r>
      <w:r w:rsidR="00EE2ECA" w:rsidRPr="00A16CB5">
        <w:rPr>
          <w:rFonts w:ascii="Times New Roman" w:hAnsi="Times New Roman"/>
          <w:b/>
          <w:snapToGrid w:val="0"/>
          <w:szCs w:val="24"/>
          <w:lang w:eastAsia="en-US"/>
        </w:rPr>
        <w:t>Outline of p</w:t>
      </w:r>
      <w:r w:rsidR="00FC2686" w:rsidRPr="00A16CB5">
        <w:rPr>
          <w:rFonts w:ascii="Times New Roman" w:hAnsi="Times New Roman"/>
          <w:b/>
          <w:snapToGrid w:val="0"/>
          <w:szCs w:val="24"/>
          <w:lang w:eastAsia="en-US"/>
        </w:rPr>
        <w:t>rocedure</w:t>
      </w:r>
      <w:r w:rsidR="00EE2ECA" w:rsidRPr="00A16CB5">
        <w:rPr>
          <w:rFonts w:ascii="Times New Roman" w:hAnsi="Times New Roman"/>
          <w:b/>
          <w:snapToGrid w:val="0"/>
          <w:szCs w:val="24"/>
          <w:lang w:eastAsia="en-US"/>
        </w:rPr>
        <w:t xml:space="preserve">, giving sufficient detail about what is involved in the research:  </w:t>
      </w:r>
    </w:p>
    <w:p w:rsidR="00B831B5" w:rsidRPr="00A16CB5" w:rsidRDefault="00B831B5" w:rsidP="00141454">
      <w:pPr>
        <w:widowControl w:val="0"/>
        <w:outlineLvl w:val="0"/>
        <w:rPr>
          <w:rFonts w:ascii="Times New Roman" w:hAnsi="Times New Roman"/>
          <w:snapToGrid w:val="0"/>
          <w:szCs w:val="24"/>
          <w:lang w:eastAsia="en-US"/>
        </w:rPr>
      </w:pPr>
    </w:p>
    <w:p w:rsidR="00141454" w:rsidRPr="00A16CB5" w:rsidRDefault="00141454" w:rsidP="00141454">
      <w:pPr>
        <w:widowControl w:val="0"/>
        <w:outlineLvl w:val="0"/>
        <w:rPr>
          <w:rFonts w:ascii="Times New Roman" w:hAnsi="Times New Roman"/>
          <w:snapToGrid w:val="0"/>
          <w:szCs w:val="24"/>
          <w:lang w:eastAsia="en-US"/>
        </w:rPr>
      </w:pPr>
      <w:r w:rsidRPr="00A16CB5">
        <w:rPr>
          <w:rFonts w:ascii="Times New Roman" w:hAnsi="Times New Roman"/>
          <w:snapToGrid w:val="0"/>
          <w:szCs w:val="24"/>
          <w:lang w:eastAsia="en-US"/>
        </w:rPr>
        <w:t>Procedure involves:</w:t>
      </w:r>
    </w:p>
    <w:p w:rsidR="00141454" w:rsidRPr="00A16CB5" w:rsidRDefault="00141454" w:rsidP="00141454">
      <w:pPr>
        <w:widowControl w:val="0"/>
        <w:outlineLvl w:val="0"/>
        <w:rPr>
          <w:rFonts w:ascii="Times New Roman" w:hAnsi="Times New Roman"/>
          <w:snapToGrid w:val="0"/>
          <w:szCs w:val="24"/>
          <w:lang w:eastAsia="en-US"/>
        </w:rPr>
      </w:pPr>
    </w:p>
    <w:p w:rsidR="00141454" w:rsidRPr="00A16CB5" w:rsidRDefault="00141454" w:rsidP="00141454">
      <w:pPr>
        <w:widowControl w:val="0"/>
        <w:numPr>
          <w:ilvl w:val="0"/>
          <w:numId w:val="11"/>
        </w:numPr>
        <w:outlineLvl w:val="0"/>
        <w:rPr>
          <w:rFonts w:ascii="Times New Roman" w:hAnsi="Times New Roman"/>
          <w:snapToGrid w:val="0"/>
          <w:szCs w:val="24"/>
          <w:lang w:eastAsia="en-US"/>
        </w:rPr>
      </w:pPr>
      <w:r w:rsidRPr="00A16CB5">
        <w:rPr>
          <w:rFonts w:ascii="Times New Roman" w:hAnsi="Times New Roman"/>
          <w:snapToGrid w:val="0"/>
          <w:szCs w:val="24"/>
          <w:lang w:eastAsia="en-US"/>
        </w:rPr>
        <w:t>Giving the participants an invitation letter that outlines the nature and purposes of the research and participants’ rights. (and giving t</w:t>
      </w:r>
      <w:r w:rsidR="00221D8D" w:rsidRPr="00A16CB5">
        <w:rPr>
          <w:rFonts w:ascii="Times New Roman" w:hAnsi="Times New Roman"/>
          <w:snapToGrid w:val="0"/>
          <w:szCs w:val="24"/>
          <w:lang w:eastAsia="en-US"/>
        </w:rPr>
        <w:t>h</w:t>
      </w:r>
      <w:r w:rsidRPr="00A16CB5">
        <w:rPr>
          <w:rFonts w:ascii="Times New Roman" w:hAnsi="Times New Roman"/>
          <w:snapToGrid w:val="0"/>
          <w:szCs w:val="24"/>
          <w:lang w:eastAsia="en-US"/>
        </w:rPr>
        <w:t>em time to digest and think about this)</w:t>
      </w:r>
    </w:p>
    <w:p w:rsidR="00141454" w:rsidRPr="00A16CB5" w:rsidRDefault="00141454" w:rsidP="00141454">
      <w:pPr>
        <w:widowControl w:val="0"/>
        <w:numPr>
          <w:ilvl w:val="0"/>
          <w:numId w:val="11"/>
        </w:numPr>
        <w:outlineLvl w:val="0"/>
        <w:rPr>
          <w:rFonts w:ascii="Times New Roman" w:hAnsi="Times New Roman"/>
          <w:snapToGrid w:val="0"/>
          <w:szCs w:val="24"/>
          <w:lang w:eastAsia="en-US"/>
        </w:rPr>
      </w:pPr>
      <w:r w:rsidRPr="00A16CB5">
        <w:rPr>
          <w:rFonts w:ascii="Times New Roman" w:hAnsi="Times New Roman"/>
          <w:snapToGrid w:val="0"/>
          <w:szCs w:val="24"/>
          <w:lang w:eastAsia="en-US"/>
        </w:rPr>
        <w:t>If they agree to participate at a later date, giving them a consent form to sign before interviewing them.</w:t>
      </w:r>
    </w:p>
    <w:p w:rsidR="00141454" w:rsidRPr="00A16CB5" w:rsidRDefault="00141454" w:rsidP="00141454">
      <w:pPr>
        <w:widowControl w:val="0"/>
        <w:numPr>
          <w:ilvl w:val="0"/>
          <w:numId w:val="11"/>
        </w:numPr>
        <w:outlineLvl w:val="0"/>
        <w:rPr>
          <w:rFonts w:ascii="Times New Roman" w:hAnsi="Times New Roman"/>
          <w:snapToGrid w:val="0"/>
          <w:szCs w:val="24"/>
          <w:lang w:eastAsia="en-US"/>
        </w:rPr>
      </w:pPr>
      <w:r w:rsidRPr="00A16CB5">
        <w:rPr>
          <w:rFonts w:ascii="Times New Roman" w:hAnsi="Times New Roman"/>
          <w:snapToGrid w:val="0"/>
          <w:szCs w:val="24"/>
          <w:lang w:eastAsia="en-US"/>
        </w:rPr>
        <w:t>Interviews will last for about 60 minutes.</w:t>
      </w:r>
    </w:p>
    <w:p w:rsidR="00E03138" w:rsidRPr="00A16CB5" w:rsidRDefault="00141454" w:rsidP="00E03138">
      <w:pPr>
        <w:widowControl w:val="0"/>
        <w:numPr>
          <w:ilvl w:val="0"/>
          <w:numId w:val="11"/>
        </w:numPr>
        <w:outlineLvl w:val="0"/>
        <w:rPr>
          <w:rFonts w:ascii="Times New Roman" w:hAnsi="Times New Roman"/>
          <w:snapToGrid w:val="0"/>
          <w:szCs w:val="24"/>
          <w:lang w:eastAsia="en-US"/>
        </w:rPr>
      </w:pPr>
      <w:r w:rsidRPr="00A16CB5">
        <w:rPr>
          <w:rFonts w:ascii="Times New Roman" w:hAnsi="Times New Roman"/>
          <w:snapToGrid w:val="0"/>
          <w:szCs w:val="24"/>
          <w:lang w:eastAsia="en-US"/>
        </w:rPr>
        <w:t>Interviews will be audio-recorded and transcribed for analysis.</w:t>
      </w:r>
    </w:p>
    <w:p w:rsidR="00141454" w:rsidRPr="00A16CB5" w:rsidRDefault="00E03138" w:rsidP="00141454">
      <w:pPr>
        <w:widowControl w:val="0"/>
        <w:numPr>
          <w:ilvl w:val="0"/>
          <w:numId w:val="11"/>
        </w:numPr>
        <w:outlineLvl w:val="0"/>
        <w:rPr>
          <w:rFonts w:ascii="Times New Roman" w:hAnsi="Times New Roman"/>
          <w:b/>
          <w:i/>
          <w:snapToGrid w:val="0"/>
          <w:szCs w:val="24"/>
          <w:lang w:eastAsia="en-US"/>
        </w:rPr>
      </w:pPr>
      <w:r w:rsidRPr="00A16CB5">
        <w:rPr>
          <w:rFonts w:ascii="Times New Roman" w:hAnsi="Times New Roman"/>
          <w:color w:val="000000"/>
          <w:szCs w:val="24"/>
        </w:rPr>
        <w:t>Interviews will take place at University of East London (UEL) or alternative confidential settings.</w:t>
      </w:r>
    </w:p>
    <w:p w:rsidR="00141454" w:rsidRPr="00A16CB5" w:rsidRDefault="00141454" w:rsidP="00141454">
      <w:pPr>
        <w:widowControl w:val="0"/>
        <w:numPr>
          <w:ilvl w:val="0"/>
          <w:numId w:val="11"/>
        </w:numPr>
        <w:outlineLvl w:val="0"/>
        <w:rPr>
          <w:rFonts w:ascii="Times New Roman" w:hAnsi="Times New Roman"/>
          <w:i/>
          <w:snapToGrid w:val="0"/>
          <w:szCs w:val="24"/>
          <w:lang w:eastAsia="en-US"/>
        </w:rPr>
      </w:pPr>
      <w:r w:rsidRPr="00A16CB5">
        <w:rPr>
          <w:rFonts w:ascii="Times New Roman" w:hAnsi="Times New Roman"/>
          <w:snapToGrid w:val="0"/>
          <w:szCs w:val="24"/>
          <w:lang w:eastAsia="en-US"/>
        </w:rPr>
        <w:t xml:space="preserve">If interviews </w:t>
      </w:r>
      <w:r w:rsidR="00221D8D" w:rsidRPr="00A16CB5">
        <w:rPr>
          <w:rFonts w:ascii="Times New Roman" w:hAnsi="Times New Roman"/>
          <w:snapToGrid w:val="0"/>
          <w:szCs w:val="24"/>
          <w:lang w:eastAsia="en-US"/>
        </w:rPr>
        <w:t xml:space="preserve">are held </w:t>
      </w:r>
      <w:r w:rsidRPr="00A16CB5">
        <w:rPr>
          <w:rFonts w:ascii="Times New Roman" w:hAnsi="Times New Roman"/>
          <w:snapToGrid w:val="0"/>
          <w:szCs w:val="24"/>
          <w:lang w:eastAsia="en-US"/>
        </w:rPr>
        <w:t xml:space="preserve">in participants’ homes, </w:t>
      </w:r>
      <w:r w:rsidR="00221D8D" w:rsidRPr="00A16CB5">
        <w:rPr>
          <w:rFonts w:ascii="Times New Roman" w:hAnsi="Times New Roman"/>
          <w:snapToGrid w:val="0"/>
          <w:szCs w:val="24"/>
          <w:lang w:eastAsia="en-US"/>
        </w:rPr>
        <w:t xml:space="preserve">I will for my </w:t>
      </w:r>
      <w:r w:rsidRPr="00A16CB5">
        <w:rPr>
          <w:rFonts w:ascii="Times New Roman" w:hAnsi="Times New Roman"/>
          <w:snapToGrid w:val="0"/>
          <w:szCs w:val="24"/>
          <w:lang w:eastAsia="en-US"/>
        </w:rPr>
        <w:t xml:space="preserve">safety let someone know when and where </w:t>
      </w:r>
      <w:r w:rsidR="00221D8D" w:rsidRPr="00A16CB5">
        <w:rPr>
          <w:rFonts w:ascii="Times New Roman" w:hAnsi="Times New Roman"/>
          <w:snapToGrid w:val="0"/>
          <w:szCs w:val="24"/>
          <w:lang w:eastAsia="en-US"/>
        </w:rPr>
        <w:t>I</w:t>
      </w:r>
      <w:r w:rsidRPr="00A16CB5">
        <w:rPr>
          <w:rFonts w:ascii="Times New Roman" w:hAnsi="Times New Roman"/>
          <w:snapToGrid w:val="0"/>
          <w:szCs w:val="24"/>
          <w:lang w:eastAsia="en-US"/>
        </w:rPr>
        <w:t xml:space="preserve"> will be conducting each interview.</w:t>
      </w:r>
    </w:p>
    <w:p w:rsidR="00141454" w:rsidRPr="00A16CB5" w:rsidRDefault="00141454" w:rsidP="00C30919">
      <w:pPr>
        <w:widowControl w:val="0"/>
        <w:outlineLvl w:val="0"/>
        <w:rPr>
          <w:rFonts w:ascii="Times New Roman" w:hAnsi="Times New Roman"/>
          <w:b/>
          <w:snapToGrid w:val="0"/>
          <w:szCs w:val="24"/>
          <w:u w:val="single"/>
          <w:lang w:eastAsia="en-US"/>
        </w:rPr>
      </w:pPr>
    </w:p>
    <w:p w:rsidR="00E03138" w:rsidRPr="00A16CB5" w:rsidRDefault="00E03138" w:rsidP="00C30919">
      <w:pPr>
        <w:widowControl w:val="0"/>
        <w:outlineLvl w:val="0"/>
        <w:rPr>
          <w:rFonts w:ascii="Times New Roman" w:hAnsi="Times New Roman"/>
          <w:b/>
          <w:snapToGrid w:val="0"/>
          <w:szCs w:val="24"/>
          <w:u w:val="single"/>
          <w:lang w:eastAsia="en-US"/>
        </w:rPr>
      </w:pPr>
    </w:p>
    <w:p w:rsidR="00FC2686" w:rsidRPr="00A16CB5" w:rsidRDefault="00FC2686" w:rsidP="00C30919">
      <w:pPr>
        <w:widowControl w:val="0"/>
        <w:outlineLvl w:val="0"/>
        <w:rPr>
          <w:rFonts w:ascii="Times New Roman" w:hAnsi="Times New Roman"/>
          <w:b/>
          <w:snapToGrid w:val="0"/>
          <w:szCs w:val="24"/>
          <w:u w:val="single"/>
          <w:lang w:eastAsia="en-US"/>
        </w:rPr>
      </w:pPr>
      <w:r w:rsidRPr="00A16CB5">
        <w:rPr>
          <w:rFonts w:ascii="Times New Roman" w:hAnsi="Times New Roman"/>
          <w:b/>
          <w:snapToGrid w:val="0"/>
          <w:szCs w:val="24"/>
          <w:u w:val="single"/>
          <w:lang w:eastAsia="en-US"/>
        </w:rPr>
        <w:t xml:space="preserve">3. Ethical considerations                                                                                    </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 xml:space="preserve">3.1. Obtaining fully informed consent: </w:t>
      </w:r>
    </w:p>
    <w:p w:rsidR="00FC2686" w:rsidRPr="00A16CB5" w:rsidRDefault="00FC2686" w:rsidP="00C30919">
      <w:pPr>
        <w:widowControl w:val="0"/>
        <w:rPr>
          <w:rFonts w:ascii="Times New Roman" w:hAnsi="Times New Roman"/>
          <w:snapToGrid w:val="0"/>
          <w:szCs w:val="24"/>
          <w:lang w:eastAsia="en-US"/>
        </w:rPr>
      </w:pPr>
    </w:p>
    <w:p w:rsidR="00141454" w:rsidRPr="00A16CB5" w:rsidRDefault="00B831B5" w:rsidP="00141454">
      <w:pPr>
        <w:widowControl w:val="0"/>
        <w:outlineLvl w:val="0"/>
        <w:rPr>
          <w:rFonts w:ascii="Times New Roman" w:hAnsi="Times New Roman"/>
          <w:snapToGrid w:val="0"/>
          <w:szCs w:val="24"/>
          <w:lang w:eastAsia="en-US"/>
        </w:rPr>
      </w:pPr>
      <w:r w:rsidRPr="00A16CB5">
        <w:rPr>
          <w:rFonts w:ascii="Times New Roman" w:hAnsi="Times New Roman"/>
          <w:snapToGrid w:val="0"/>
          <w:szCs w:val="24"/>
          <w:lang w:eastAsia="en-US"/>
        </w:rPr>
        <w:t xml:space="preserve">This will be done </w:t>
      </w:r>
      <w:r w:rsidR="00141454" w:rsidRPr="00A16CB5">
        <w:rPr>
          <w:rFonts w:ascii="Times New Roman" w:hAnsi="Times New Roman"/>
          <w:snapToGrid w:val="0"/>
          <w:szCs w:val="24"/>
          <w:lang w:eastAsia="en-US"/>
        </w:rPr>
        <w:t>by fol</w:t>
      </w:r>
      <w:r w:rsidRPr="00A16CB5">
        <w:rPr>
          <w:rFonts w:ascii="Times New Roman" w:hAnsi="Times New Roman"/>
          <w:snapToGrid w:val="0"/>
          <w:szCs w:val="24"/>
          <w:lang w:eastAsia="en-US"/>
        </w:rPr>
        <w:t xml:space="preserve">lowing up the invitation letter </w:t>
      </w:r>
      <w:r w:rsidR="00141454" w:rsidRPr="00A16CB5">
        <w:rPr>
          <w:rFonts w:ascii="Times New Roman" w:hAnsi="Times New Roman"/>
          <w:snapToGrid w:val="0"/>
          <w:szCs w:val="24"/>
          <w:lang w:eastAsia="en-US"/>
        </w:rPr>
        <w:t>with a consent form for participants to sign before</w:t>
      </w:r>
      <w:r w:rsidR="00A16CB5" w:rsidRPr="00A16CB5">
        <w:rPr>
          <w:rFonts w:ascii="Times New Roman" w:hAnsi="Times New Roman"/>
          <w:snapToGrid w:val="0"/>
          <w:szCs w:val="24"/>
          <w:lang w:eastAsia="en-US"/>
        </w:rPr>
        <w:t xml:space="preserve"> I</w:t>
      </w:r>
      <w:r w:rsidR="00141454" w:rsidRPr="00A16CB5">
        <w:rPr>
          <w:rFonts w:ascii="Times New Roman" w:hAnsi="Times New Roman"/>
          <w:snapToGrid w:val="0"/>
          <w:szCs w:val="24"/>
          <w:lang w:eastAsia="en-US"/>
        </w:rPr>
        <w:t xml:space="preserve"> interview them.</w:t>
      </w:r>
    </w:p>
    <w:p w:rsidR="00FC2686" w:rsidRDefault="00FC2686" w:rsidP="00C30919">
      <w:pPr>
        <w:widowControl w:val="0"/>
        <w:rPr>
          <w:rFonts w:ascii="Times New Roman" w:hAnsi="Times New Roman"/>
          <w:snapToGrid w:val="0"/>
          <w:szCs w:val="24"/>
          <w:lang w:eastAsia="en-US"/>
        </w:rPr>
      </w:pPr>
    </w:p>
    <w:p w:rsidR="00A16CB5" w:rsidRPr="00A16CB5" w:rsidRDefault="00A16CB5" w:rsidP="00C30919">
      <w:pPr>
        <w:widowControl w:val="0"/>
        <w:rPr>
          <w:rFonts w:ascii="Times New Roman" w:hAnsi="Times New Roman"/>
          <w:snapToGrid w:val="0"/>
          <w:szCs w:val="24"/>
          <w:lang w:eastAsia="en-US"/>
        </w:rPr>
      </w:pPr>
    </w:p>
    <w:p w:rsidR="00FC2686" w:rsidRPr="00A16CB5" w:rsidRDefault="00FC2686" w:rsidP="00A16CB5">
      <w:pPr>
        <w:widowControl w:val="0"/>
        <w:outlineLvl w:val="0"/>
        <w:rPr>
          <w:rFonts w:ascii="Times New Roman" w:hAnsi="Times New Roman"/>
          <w:snapToGrid w:val="0"/>
          <w:szCs w:val="24"/>
          <w:lang w:eastAsia="en-US"/>
        </w:rPr>
      </w:pPr>
      <w:r w:rsidRPr="00A16CB5">
        <w:rPr>
          <w:rFonts w:ascii="Times New Roman" w:hAnsi="Times New Roman"/>
          <w:b/>
          <w:snapToGrid w:val="0"/>
          <w:szCs w:val="24"/>
          <w:lang w:eastAsia="en-US"/>
        </w:rPr>
        <w:t>3.2. Engaging in deception, if relevant:</w:t>
      </w:r>
      <w:r w:rsidR="0002657C" w:rsidRPr="00A16CB5">
        <w:rPr>
          <w:rFonts w:ascii="Times New Roman" w:hAnsi="Times New Roman"/>
          <w:b/>
          <w:snapToGrid w:val="0"/>
          <w:szCs w:val="24"/>
          <w:lang w:eastAsia="en-US"/>
        </w:rPr>
        <w:t xml:space="preserve"> </w:t>
      </w:r>
    </w:p>
    <w:p w:rsidR="00A16CB5" w:rsidRPr="00A16CB5" w:rsidRDefault="00A16CB5" w:rsidP="00A16CB5">
      <w:pPr>
        <w:widowControl w:val="0"/>
        <w:outlineLvl w:val="0"/>
        <w:rPr>
          <w:rFonts w:ascii="Times New Roman" w:hAnsi="Times New Roman"/>
          <w:snapToGrid w:val="0"/>
          <w:szCs w:val="24"/>
          <w:lang w:eastAsia="en-US"/>
        </w:rPr>
      </w:pPr>
    </w:p>
    <w:p w:rsidR="00141454" w:rsidRPr="00A16CB5" w:rsidRDefault="00141454" w:rsidP="00141454">
      <w:pPr>
        <w:widowControl w:val="0"/>
        <w:outlineLvl w:val="0"/>
        <w:rPr>
          <w:rFonts w:ascii="Times New Roman" w:hAnsi="Times New Roman"/>
          <w:snapToGrid w:val="0"/>
          <w:szCs w:val="24"/>
          <w:lang w:eastAsia="en-US"/>
        </w:rPr>
      </w:pPr>
      <w:r w:rsidRPr="00A16CB5">
        <w:rPr>
          <w:rFonts w:ascii="Times New Roman" w:hAnsi="Times New Roman"/>
          <w:snapToGrid w:val="0"/>
          <w:szCs w:val="24"/>
          <w:lang w:eastAsia="en-US"/>
        </w:rPr>
        <w:t xml:space="preserve">The proposed research involves no deception. </w:t>
      </w:r>
    </w:p>
    <w:p w:rsidR="00FC2686" w:rsidRDefault="00FC2686" w:rsidP="00C30919">
      <w:pPr>
        <w:widowControl w:val="0"/>
        <w:rPr>
          <w:rFonts w:ascii="Times New Roman" w:hAnsi="Times New Roman"/>
          <w:snapToGrid w:val="0"/>
          <w:szCs w:val="24"/>
          <w:lang w:eastAsia="en-US"/>
        </w:rPr>
      </w:pPr>
    </w:p>
    <w:p w:rsidR="00A16CB5" w:rsidRPr="00A16CB5" w:rsidRDefault="00A16CB5" w:rsidP="00C30919">
      <w:pPr>
        <w:widowControl w:val="0"/>
        <w:rPr>
          <w:rFonts w:ascii="Times New Roman" w:hAnsi="Times New Roman"/>
          <w:snapToGrid w:val="0"/>
          <w:szCs w:val="24"/>
          <w:lang w:eastAsia="en-US"/>
        </w:rPr>
      </w:pPr>
    </w:p>
    <w:p w:rsidR="00FC2686" w:rsidRPr="00A16CB5" w:rsidRDefault="00FC2686" w:rsidP="00C30919">
      <w:pPr>
        <w:widowControl w:val="0"/>
        <w:outlineLvl w:val="0"/>
        <w:rPr>
          <w:rFonts w:ascii="Times New Roman" w:hAnsi="Times New Roman"/>
          <w:snapToGrid w:val="0"/>
          <w:szCs w:val="24"/>
          <w:lang w:eastAsia="en-US"/>
        </w:rPr>
      </w:pPr>
      <w:r w:rsidRPr="00A16CB5">
        <w:rPr>
          <w:rFonts w:ascii="Times New Roman" w:hAnsi="Times New Roman"/>
          <w:b/>
          <w:snapToGrid w:val="0"/>
          <w:szCs w:val="24"/>
          <w:lang w:eastAsia="en-US"/>
        </w:rPr>
        <w:t>3.3. Right of withdrawal:</w:t>
      </w:r>
      <w:r w:rsidR="00F82698" w:rsidRPr="00A16CB5">
        <w:rPr>
          <w:rFonts w:ascii="Times New Roman" w:hAnsi="Times New Roman"/>
          <w:b/>
          <w:snapToGrid w:val="0"/>
          <w:szCs w:val="24"/>
          <w:lang w:eastAsia="en-US"/>
        </w:rPr>
        <w:t xml:space="preserve"> </w:t>
      </w:r>
    </w:p>
    <w:p w:rsidR="00FC2686" w:rsidRPr="00A16CB5" w:rsidRDefault="00FC2686" w:rsidP="00C30919">
      <w:pPr>
        <w:widowControl w:val="0"/>
        <w:rPr>
          <w:rFonts w:ascii="Times New Roman" w:hAnsi="Times New Roman"/>
          <w:snapToGrid w:val="0"/>
          <w:szCs w:val="24"/>
          <w:lang w:eastAsia="en-US"/>
        </w:rPr>
      </w:pPr>
    </w:p>
    <w:p w:rsidR="00B831B5" w:rsidRPr="00A16CB5" w:rsidRDefault="00141454" w:rsidP="00141454">
      <w:pPr>
        <w:widowControl w:val="0"/>
        <w:outlineLvl w:val="0"/>
        <w:rPr>
          <w:rFonts w:ascii="Times New Roman" w:hAnsi="Times New Roman"/>
          <w:szCs w:val="24"/>
        </w:rPr>
      </w:pPr>
      <w:r w:rsidRPr="00A16CB5">
        <w:rPr>
          <w:rFonts w:ascii="Times New Roman" w:hAnsi="Times New Roman"/>
          <w:snapToGrid w:val="0"/>
          <w:szCs w:val="24"/>
          <w:lang w:eastAsia="en-US"/>
        </w:rPr>
        <w:t xml:space="preserve">Participants will be advised of their right to withdraw </w:t>
      </w:r>
      <w:r w:rsidRPr="00A16CB5">
        <w:rPr>
          <w:rFonts w:ascii="Times New Roman" w:hAnsi="Times New Roman"/>
          <w:szCs w:val="24"/>
        </w:rPr>
        <w:t>from the research study at any time without disadvantage to them and without being obliged to give any reason</w:t>
      </w:r>
      <w:r w:rsidR="00924CB3" w:rsidRPr="00A16CB5">
        <w:rPr>
          <w:rFonts w:ascii="Times New Roman" w:hAnsi="Times New Roman"/>
          <w:szCs w:val="24"/>
        </w:rPr>
        <w:t xml:space="preserve">.  Should participants withdraw from the study, </w:t>
      </w:r>
      <w:r w:rsidR="00331893">
        <w:rPr>
          <w:rFonts w:ascii="Times New Roman" w:hAnsi="Times New Roman"/>
          <w:szCs w:val="24"/>
        </w:rPr>
        <w:t xml:space="preserve">their transcripts and audiotapes will be destroyed. </w:t>
      </w:r>
      <w:r w:rsidRPr="00A16CB5">
        <w:rPr>
          <w:rFonts w:ascii="Times New Roman" w:hAnsi="Times New Roman"/>
          <w:szCs w:val="24"/>
        </w:rPr>
        <w:t xml:space="preserve">This will be made clear to participants on the invitation letter sent to them. </w:t>
      </w:r>
    </w:p>
    <w:p w:rsidR="00FC2686" w:rsidRDefault="00FC2686" w:rsidP="00C30919">
      <w:pPr>
        <w:widowControl w:val="0"/>
        <w:rPr>
          <w:rFonts w:ascii="Times New Roman" w:hAnsi="Times New Roman"/>
          <w:snapToGrid w:val="0"/>
          <w:szCs w:val="24"/>
          <w:lang w:eastAsia="en-US"/>
        </w:rPr>
      </w:pPr>
    </w:p>
    <w:p w:rsidR="00A16CB5" w:rsidRPr="00A16CB5" w:rsidRDefault="00A16CB5" w:rsidP="00C30919">
      <w:pPr>
        <w:widowControl w:val="0"/>
        <w:rPr>
          <w:rFonts w:ascii="Times New Roman" w:hAnsi="Times New Roman"/>
          <w:snapToGrid w:val="0"/>
          <w:szCs w:val="24"/>
          <w:lang w:eastAsia="en-US"/>
        </w:rPr>
      </w:pPr>
    </w:p>
    <w:p w:rsidR="00FC2686" w:rsidRPr="00A16CB5" w:rsidRDefault="00FC2686" w:rsidP="00C30919">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 xml:space="preserve">3.4. Anonymity &amp; confidentiality: </w:t>
      </w:r>
    </w:p>
    <w:p w:rsidR="00FC2686" w:rsidRPr="00A16CB5" w:rsidRDefault="00FC2686" w:rsidP="00C30919">
      <w:pPr>
        <w:widowControl w:val="0"/>
        <w:rPr>
          <w:rFonts w:ascii="Times New Roman" w:hAnsi="Times New Roman"/>
          <w:b/>
          <w:snapToGrid w:val="0"/>
          <w:szCs w:val="24"/>
          <w:lang w:eastAsia="en-US"/>
        </w:rPr>
      </w:pPr>
    </w:p>
    <w:p w:rsidR="00FC2686" w:rsidRPr="00A16CB5" w:rsidRDefault="00FC2686" w:rsidP="00C30919">
      <w:pPr>
        <w:widowControl w:val="0"/>
        <w:rPr>
          <w:rFonts w:ascii="Times New Roman" w:hAnsi="Times New Roman"/>
          <w:b/>
          <w:snapToGrid w:val="0"/>
          <w:szCs w:val="24"/>
          <w:lang w:eastAsia="en-US"/>
        </w:rPr>
      </w:pPr>
      <w:r w:rsidRPr="00A16CB5">
        <w:rPr>
          <w:rFonts w:ascii="Times New Roman" w:hAnsi="Times New Roman"/>
          <w:snapToGrid w:val="0"/>
          <w:szCs w:val="24"/>
          <w:lang w:eastAsia="en-US"/>
        </w:rPr>
        <w:t>Will the data be gathered anonymously</w:t>
      </w:r>
      <w:r w:rsidR="00B831B5" w:rsidRPr="00A16CB5">
        <w:rPr>
          <w:rFonts w:ascii="Times New Roman" w:hAnsi="Times New Roman"/>
          <w:snapToGrid w:val="0"/>
          <w:szCs w:val="24"/>
          <w:lang w:eastAsia="en-US"/>
        </w:rPr>
        <w:t>? NO</w:t>
      </w:r>
      <w:r w:rsidRPr="00A16CB5">
        <w:rPr>
          <w:rFonts w:ascii="Times New Roman" w:hAnsi="Times New Roman"/>
          <w:b/>
          <w:snapToGrid w:val="0"/>
          <w:szCs w:val="24"/>
          <w:lang w:eastAsia="en-US"/>
        </w:rPr>
        <w:tab/>
      </w:r>
      <w:r w:rsidRPr="00A16CB5">
        <w:rPr>
          <w:rFonts w:ascii="Times New Roman" w:hAnsi="Times New Roman"/>
          <w:b/>
          <w:snapToGrid w:val="0"/>
          <w:szCs w:val="24"/>
          <w:lang w:eastAsia="en-US"/>
        </w:rPr>
        <w:tab/>
      </w:r>
    </w:p>
    <w:p w:rsidR="00141454" w:rsidRPr="00A16CB5" w:rsidRDefault="00141454" w:rsidP="00C30919">
      <w:pPr>
        <w:widowControl w:val="0"/>
        <w:rPr>
          <w:rFonts w:ascii="Times New Roman" w:hAnsi="Times New Roman"/>
          <w:b/>
          <w:snapToGrid w:val="0"/>
          <w:szCs w:val="24"/>
          <w:lang w:eastAsia="en-US"/>
        </w:rPr>
      </w:pPr>
    </w:p>
    <w:p w:rsidR="00EE2ECA" w:rsidRPr="00A16CB5" w:rsidRDefault="00FC2686" w:rsidP="00C30919">
      <w:pPr>
        <w:widowControl w:val="0"/>
        <w:rPr>
          <w:rFonts w:ascii="Times New Roman" w:hAnsi="Times New Roman"/>
          <w:b/>
          <w:snapToGrid w:val="0"/>
          <w:szCs w:val="24"/>
          <w:lang w:eastAsia="en-US"/>
        </w:rPr>
      </w:pPr>
      <w:r w:rsidRPr="00A16CB5">
        <w:rPr>
          <w:rFonts w:ascii="Times New Roman" w:hAnsi="Times New Roman"/>
          <w:snapToGrid w:val="0"/>
          <w:szCs w:val="24"/>
          <w:lang w:eastAsia="en-US"/>
        </w:rPr>
        <w:t xml:space="preserve">If </w:t>
      </w:r>
      <w:r w:rsidRPr="00A16CB5">
        <w:rPr>
          <w:rFonts w:ascii="Times New Roman" w:hAnsi="Times New Roman"/>
          <w:snapToGrid w:val="0"/>
          <w:szCs w:val="24"/>
          <w:u w:val="single"/>
          <w:lang w:eastAsia="en-US"/>
        </w:rPr>
        <w:t>NO</w:t>
      </w:r>
      <w:r w:rsidR="0002657C" w:rsidRPr="00A16CB5">
        <w:rPr>
          <w:rFonts w:ascii="Times New Roman" w:hAnsi="Times New Roman"/>
          <w:snapToGrid w:val="0"/>
          <w:szCs w:val="24"/>
          <w:lang w:eastAsia="en-US"/>
        </w:rPr>
        <w:t xml:space="preserve">, </w:t>
      </w:r>
      <w:r w:rsidRPr="00A16CB5">
        <w:rPr>
          <w:rFonts w:ascii="Times New Roman" w:hAnsi="Times New Roman"/>
          <w:snapToGrid w:val="0"/>
          <w:szCs w:val="24"/>
          <w:lang w:eastAsia="en-US"/>
        </w:rPr>
        <w:t>what steps will be taken to ensure confidentiality and protect the identity of participants?</w:t>
      </w:r>
      <w:r w:rsidRPr="00A16CB5">
        <w:rPr>
          <w:rFonts w:ascii="Times New Roman" w:hAnsi="Times New Roman"/>
          <w:b/>
          <w:snapToGrid w:val="0"/>
          <w:szCs w:val="24"/>
          <w:lang w:eastAsia="en-US"/>
        </w:rPr>
        <w:t xml:space="preserve"> </w:t>
      </w:r>
    </w:p>
    <w:p w:rsidR="00EE2ECA" w:rsidRPr="00A16CB5" w:rsidRDefault="00EE2ECA" w:rsidP="00C30919">
      <w:pPr>
        <w:widowControl w:val="0"/>
        <w:rPr>
          <w:rFonts w:ascii="Times New Roman" w:hAnsi="Times New Roman"/>
          <w:snapToGrid w:val="0"/>
          <w:szCs w:val="24"/>
          <w:lang w:eastAsia="en-US"/>
        </w:rPr>
      </w:pPr>
    </w:p>
    <w:p w:rsidR="00B831B5" w:rsidRPr="00A16CB5" w:rsidRDefault="00B831B5" w:rsidP="00141454">
      <w:pPr>
        <w:widowControl w:val="0"/>
        <w:rPr>
          <w:rFonts w:ascii="Times New Roman" w:hAnsi="Times New Roman"/>
          <w:snapToGrid w:val="0"/>
          <w:szCs w:val="24"/>
          <w:lang w:eastAsia="en-US"/>
        </w:rPr>
      </w:pPr>
    </w:p>
    <w:p w:rsidR="00B831B5" w:rsidRPr="00A16CB5" w:rsidRDefault="00B831B5" w:rsidP="008B0AEB">
      <w:pPr>
        <w:pStyle w:val="ecxmsonormal"/>
        <w:shd w:val="clear" w:color="auto" w:fill="FFFFFF"/>
        <w:spacing w:after="200"/>
        <w:rPr>
          <w:snapToGrid w:val="0"/>
        </w:rPr>
      </w:pPr>
      <w:r w:rsidRPr="00A16CB5">
        <w:rPr>
          <w:color w:val="000000"/>
          <w:lang w:val="en-GB"/>
        </w:rPr>
        <w:t xml:space="preserve">Participants will be reassured that any information they provide will remain confidential and any identifying details will remain anonymous as they will be referred to by pseudonym.  Also, in paper transcripts as well as audiotapes they will be referred by their pseudonym as opposed to ‘adoptee’ in order to maintain anonymity.  The transcripts will be stored in a locked cupboard and the audio recordings will be stored in password protected documents on a laptop and kept within the researcher’s home.  </w:t>
      </w:r>
      <w:r w:rsidR="00F95243" w:rsidRPr="00A16CB5">
        <w:rPr>
          <w:color w:val="000000"/>
          <w:lang w:val="en-GB"/>
        </w:rPr>
        <w:t>Participants will be made aware that a</w:t>
      </w:r>
      <w:r w:rsidRPr="00A16CB5">
        <w:rPr>
          <w:color w:val="000000"/>
          <w:lang w:val="en-GB"/>
        </w:rPr>
        <w:t xml:space="preserve">udio recordings will be </w:t>
      </w:r>
      <w:r w:rsidR="00F95243" w:rsidRPr="00A16CB5">
        <w:rPr>
          <w:color w:val="000000"/>
          <w:lang w:val="en-GB"/>
        </w:rPr>
        <w:t xml:space="preserve">read by myself </w:t>
      </w:r>
      <w:r w:rsidR="00A16CB5" w:rsidRPr="00A16CB5">
        <w:rPr>
          <w:color w:val="000000"/>
          <w:lang w:val="en-GB"/>
        </w:rPr>
        <w:t>and</w:t>
      </w:r>
      <w:r w:rsidR="00924CB3" w:rsidRPr="00A16CB5">
        <w:rPr>
          <w:color w:val="000000"/>
          <w:lang w:val="en-GB"/>
        </w:rPr>
        <w:t xml:space="preserve"> my supervisor and audio recordings will be destroyed upon completion of the study.  </w:t>
      </w:r>
    </w:p>
    <w:p w:rsidR="00B831B5" w:rsidRPr="00A16CB5" w:rsidRDefault="00B831B5" w:rsidP="00C30919">
      <w:pPr>
        <w:widowControl w:val="0"/>
        <w:rPr>
          <w:rFonts w:ascii="Times New Roman" w:hAnsi="Times New Roman"/>
          <w:b/>
          <w:snapToGrid w:val="0"/>
          <w:szCs w:val="24"/>
          <w:lang w:eastAsia="en-US"/>
        </w:rPr>
      </w:pPr>
    </w:p>
    <w:p w:rsidR="00FC2686" w:rsidRPr="00A16CB5" w:rsidRDefault="00FC2686" w:rsidP="00C30919">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 xml:space="preserve">3.5. Protection of participants: </w:t>
      </w:r>
    </w:p>
    <w:p w:rsidR="00F95243" w:rsidRPr="00A16CB5" w:rsidRDefault="00F95243" w:rsidP="00C30919">
      <w:pPr>
        <w:widowControl w:val="0"/>
        <w:outlineLvl w:val="0"/>
        <w:rPr>
          <w:rFonts w:ascii="Times New Roman" w:hAnsi="Times New Roman"/>
          <w:snapToGrid w:val="0"/>
          <w:szCs w:val="24"/>
          <w:lang w:eastAsia="en-US"/>
        </w:rPr>
      </w:pPr>
    </w:p>
    <w:p w:rsidR="00F95243" w:rsidRPr="00A16CB5" w:rsidRDefault="00F95243" w:rsidP="00C30919">
      <w:pPr>
        <w:widowControl w:val="0"/>
        <w:outlineLvl w:val="0"/>
        <w:rPr>
          <w:rFonts w:ascii="Times New Roman" w:hAnsi="Times New Roman"/>
          <w:b/>
          <w:snapToGrid w:val="0"/>
          <w:szCs w:val="24"/>
          <w:lang w:eastAsia="en-US"/>
        </w:rPr>
      </w:pPr>
      <w:r w:rsidRPr="00A16CB5">
        <w:rPr>
          <w:rFonts w:ascii="Times New Roman" w:hAnsi="Times New Roman"/>
          <w:color w:val="000000"/>
          <w:szCs w:val="24"/>
        </w:rPr>
        <w:t>Given the sensitivity of the research, participants will be made aware of the potentially emotional responses that the interview may evoke.  I will be mindful of participants becoming upset or distressed. They (and all participants) will be provided with details of relevant support organisations should they wish to access these services (Adoption UK and Barnardo’s).</w:t>
      </w:r>
    </w:p>
    <w:p w:rsidR="00F95243" w:rsidRPr="00A16CB5" w:rsidRDefault="00F95243" w:rsidP="00C30919">
      <w:pPr>
        <w:widowControl w:val="0"/>
        <w:outlineLvl w:val="0"/>
        <w:rPr>
          <w:rFonts w:ascii="Times New Roman" w:hAnsi="Times New Roman"/>
          <w:b/>
          <w:snapToGrid w:val="0"/>
          <w:szCs w:val="24"/>
          <w:lang w:eastAsia="en-US"/>
        </w:rPr>
      </w:pPr>
    </w:p>
    <w:p w:rsidR="00B911FD" w:rsidRPr="00A16CB5" w:rsidRDefault="00B911FD" w:rsidP="00C30919">
      <w:pPr>
        <w:widowControl w:val="0"/>
        <w:outlineLvl w:val="0"/>
        <w:rPr>
          <w:rFonts w:ascii="Times New Roman" w:hAnsi="Times New Roman"/>
          <w:b/>
          <w:snapToGrid w:val="0"/>
          <w:szCs w:val="24"/>
          <w:lang w:eastAsia="en-US"/>
        </w:rPr>
      </w:pPr>
    </w:p>
    <w:p w:rsidR="00FC2686" w:rsidRPr="00A16CB5" w:rsidRDefault="008F0D64" w:rsidP="00C30919">
      <w:pPr>
        <w:widowControl w:val="0"/>
        <w:outlineLvl w:val="0"/>
        <w:rPr>
          <w:rFonts w:ascii="Times New Roman" w:hAnsi="Times New Roman"/>
          <w:snapToGrid w:val="0"/>
          <w:szCs w:val="24"/>
          <w:lang w:eastAsia="en-US"/>
        </w:rPr>
      </w:pPr>
      <w:r w:rsidRPr="00A16CB5">
        <w:rPr>
          <w:rFonts w:ascii="Times New Roman" w:hAnsi="Times New Roman"/>
          <w:b/>
          <w:snapToGrid w:val="0"/>
          <w:szCs w:val="24"/>
          <w:lang w:eastAsia="en-US"/>
        </w:rPr>
        <w:t>3.6.</w:t>
      </w:r>
      <w:r w:rsidRPr="00A16CB5">
        <w:rPr>
          <w:rFonts w:ascii="Times New Roman" w:hAnsi="Times New Roman"/>
          <w:snapToGrid w:val="0"/>
          <w:szCs w:val="24"/>
          <w:lang w:eastAsia="en-US"/>
        </w:rPr>
        <w:t xml:space="preserve"> </w:t>
      </w:r>
      <w:r w:rsidRPr="00A16CB5">
        <w:rPr>
          <w:rFonts w:ascii="Times New Roman" w:hAnsi="Times New Roman"/>
          <w:b/>
          <w:snapToGrid w:val="0"/>
          <w:szCs w:val="24"/>
          <w:lang w:eastAsia="en-US"/>
        </w:rPr>
        <w:t>Will medical after</w:t>
      </w:r>
      <w:r w:rsidR="00F648E1" w:rsidRPr="00A16CB5">
        <w:rPr>
          <w:rFonts w:ascii="Times New Roman" w:hAnsi="Times New Roman"/>
          <w:b/>
          <w:snapToGrid w:val="0"/>
          <w:szCs w:val="24"/>
          <w:lang w:eastAsia="en-US"/>
        </w:rPr>
        <w:t>-</w:t>
      </w:r>
      <w:r w:rsidRPr="00A16CB5">
        <w:rPr>
          <w:rFonts w:ascii="Times New Roman" w:hAnsi="Times New Roman"/>
          <w:b/>
          <w:snapToGrid w:val="0"/>
          <w:szCs w:val="24"/>
          <w:lang w:eastAsia="en-US"/>
        </w:rPr>
        <w:t>care be necessary?</w:t>
      </w:r>
      <w:r w:rsidR="00536EE2" w:rsidRPr="00A16CB5">
        <w:rPr>
          <w:rFonts w:ascii="Times New Roman" w:hAnsi="Times New Roman"/>
          <w:snapToGrid w:val="0"/>
          <w:szCs w:val="24"/>
          <w:lang w:eastAsia="en-US"/>
        </w:rPr>
        <w:t xml:space="preserve"> </w:t>
      </w:r>
      <w:r w:rsidRPr="00A16CB5">
        <w:rPr>
          <w:rFonts w:ascii="Times New Roman" w:hAnsi="Times New Roman"/>
          <w:snapToGrid w:val="0"/>
          <w:szCs w:val="24"/>
          <w:lang w:eastAsia="en-US"/>
        </w:rPr>
        <w:t>NO</w:t>
      </w:r>
    </w:p>
    <w:p w:rsidR="008F0D64" w:rsidRPr="00A16CB5" w:rsidRDefault="008F0D64" w:rsidP="00C30919">
      <w:pPr>
        <w:widowControl w:val="0"/>
        <w:outlineLvl w:val="0"/>
        <w:rPr>
          <w:rFonts w:ascii="Times New Roman" w:hAnsi="Times New Roman"/>
          <w:snapToGrid w:val="0"/>
          <w:szCs w:val="24"/>
          <w:lang w:eastAsia="en-US"/>
        </w:rPr>
      </w:pPr>
    </w:p>
    <w:p w:rsidR="00FC2686" w:rsidRPr="00A16CB5" w:rsidRDefault="00FC2686" w:rsidP="00C30919">
      <w:pPr>
        <w:widowControl w:val="0"/>
        <w:outlineLvl w:val="0"/>
        <w:rPr>
          <w:rFonts w:ascii="Times New Roman" w:hAnsi="Times New Roman"/>
          <w:b/>
          <w:snapToGrid w:val="0"/>
          <w:szCs w:val="24"/>
          <w:lang w:eastAsia="en-US"/>
        </w:rPr>
      </w:pPr>
    </w:p>
    <w:p w:rsidR="00FC2686" w:rsidRPr="00A16CB5" w:rsidRDefault="00B911FD" w:rsidP="00C30919">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3.7</w:t>
      </w:r>
      <w:r w:rsidR="00FC2686" w:rsidRPr="00A16CB5">
        <w:rPr>
          <w:rFonts w:ascii="Times New Roman" w:hAnsi="Times New Roman"/>
          <w:b/>
          <w:snapToGrid w:val="0"/>
          <w:szCs w:val="24"/>
          <w:lang w:eastAsia="en-US"/>
        </w:rPr>
        <w:t xml:space="preserve">. Protection of </w:t>
      </w:r>
      <w:r w:rsidRPr="00A16CB5">
        <w:rPr>
          <w:rFonts w:ascii="Times New Roman" w:hAnsi="Times New Roman"/>
          <w:b/>
          <w:snapToGrid w:val="0"/>
          <w:szCs w:val="24"/>
          <w:lang w:eastAsia="en-US"/>
        </w:rPr>
        <w:t xml:space="preserve">the </w:t>
      </w:r>
      <w:r w:rsidR="00FC2686" w:rsidRPr="00A16CB5">
        <w:rPr>
          <w:rFonts w:ascii="Times New Roman" w:hAnsi="Times New Roman"/>
          <w:b/>
          <w:snapToGrid w:val="0"/>
          <w:szCs w:val="24"/>
          <w:lang w:eastAsia="en-US"/>
        </w:rPr>
        <w:t>researcher:</w:t>
      </w:r>
    </w:p>
    <w:p w:rsidR="00141454" w:rsidRPr="00A16CB5" w:rsidRDefault="00141454" w:rsidP="00141454">
      <w:pPr>
        <w:widowControl w:val="0"/>
        <w:rPr>
          <w:rFonts w:ascii="Times New Roman" w:hAnsi="Times New Roman"/>
          <w:snapToGrid w:val="0"/>
          <w:szCs w:val="24"/>
          <w:lang w:eastAsia="en-US"/>
        </w:rPr>
      </w:pPr>
    </w:p>
    <w:p w:rsidR="00141454" w:rsidRPr="00A16CB5" w:rsidRDefault="00F95243" w:rsidP="00141454">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I will ensure that I will </w:t>
      </w:r>
      <w:r w:rsidR="00141454" w:rsidRPr="00A16CB5">
        <w:rPr>
          <w:rFonts w:ascii="Times New Roman" w:hAnsi="Times New Roman"/>
          <w:snapToGrid w:val="0"/>
          <w:szCs w:val="24"/>
          <w:lang w:eastAsia="en-US"/>
        </w:rPr>
        <w:t xml:space="preserve">let someone know where </w:t>
      </w:r>
      <w:r w:rsidR="00A16CB5" w:rsidRPr="00A16CB5">
        <w:rPr>
          <w:rFonts w:ascii="Times New Roman" w:hAnsi="Times New Roman"/>
          <w:snapToGrid w:val="0"/>
          <w:szCs w:val="24"/>
          <w:lang w:eastAsia="en-US"/>
        </w:rPr>
        <w:t>I</w:t>
      </w:r>
      <w:r w:rsidR="00141454" w:rsidRPr="00A16CB5">
        <w:rPr>
          <w:rFonts w:ascii="Times New Roman" w:hAnsi="Times New Roman"/>
          <w:snapToGrid w:val="0"/>
          <w:szCs w:val="24"/>
          <w:lang w:eastAsia="en-US"/>
        </w:rPr>
        <w:t xml:space="preserve"> will be before an interview and use a mobile phone to let that person know when </w:t>
      </w:r>
      <w:r w:rsidR="00A16CB5" w:rsidRPr="00A16CB5">
        <w:rPr>
          <w:rFonts w:ascii="Times New Roman" w:hAnsi="Times New Roman"/>
          <w:snapToGrid w:val="0"/>
          <w:szCs w:val="24"/>
          <w:lang w:eastAsia="en-US"/>
        </w:rPr>
        <w:t>I</w:t>
      </w:r>
      <w:r w:rsidR="00141454" w:rsidRPr="00A16CB5">
        <w:rPr>
          <w:rFonts w:ascii="Times New Roman" w:hAnsi="Times New Roman"/>
          <w:snapToGrid w:val="0"/>
          <w:szCs w:val="24"/>
          <w:lang w:eastAsia="en-US"/>
        </w:rPr>
        <w:t xml:space="preserve"> have finished the interview and left the house.</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rPr>
          <w:rFonts w:ascii="Times New Roman" w:hAnsi="Times New Roman"/>
          <w:b/>
          <w:snapToGrid w:val="0"/>
          <w:szCs w:val="24"/>
          <w:lang w:eastAsia="en-US"/>
        </w:rPr>
      </w:pPr>
    </w:p>
    <w:p w:rsidR="00FC2686" w:rsidRPr="00A16CB5" w:rsidRDefault="00B911FD" w:rsidP="00C30919">
      <w:pPr>
        <w:widowControl w:val="0"/>
        <w:rPr>
          <w:rFonts w:ascii="Times New Roman" w:hAnsi="Times New Roman"/>
          <w:b/>
          <w:snapToGrid w:val="0"/>
          <w:szCs w:val="24"/>
          <w:lang w:eastAsia="en-US"/>
        </w:rPr>
      </w:pPr>
      <w:r w:rsidRPr="00A16CB5">
        <w:rPr>
          <w:rFonts w:ascii="Times New Roman" w:hAnsi="Times New Roman"/>
          <w:b/>
          <w:snapToGrid w:val="0"/>
          <w:szCs w:val="24"/>
          <w:lang w:eastAsia="en-US"/>
        </w:rPr>
        <w:t>3.8</w:t>
      </w:r>
      <w:r w:rsidR="00FC2686" w:rsidRPr="00A16CB5">
        <w:rPr>
          <w:rFonts w:ascii="Times New Roman" w:hAnsi="Times New Roman"/>
          <w:b/>
          <w:snapToGrid w:val="0"/>
          <w:szCs w:val="24"/>
          <w:lang w:eastAsia="en-US"/>
        </w:rPr>
        <w:t>. Debriefing:</w:t>
      </w:r>
    </w:p>
    <w:p w:rsidR="00F95243" w:rsidRPr="00A16CB5" w:rsidRDefault="00F95243" w:rsidP="00C30919">
      <w:pPr>
        <w:widowControl w:val="0"/>
        <w:rPr>
          <w:rFonts w:ascii="Times New Roman" w:hAnsi="Times New Roman"/>
          <w:b/>
          <w:snapToGrid w:val="0"/>
          <w:szCs w:val="24"/>
          <w:lang w:eastAsia="en-US"/>
        </w:rPr>
      </w:pPr>
    </w:p>
    <w:p w:rsidR="00F95243" w:rsidRPr="00A16CB5" w:rsidRDefault="00F95243" w:rsidP="00C30919">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Participants will be given the opportunity to ask questions </w:t>
      </w:r>
      <w:r w:rsidR="006220C1" w:rsidRPr="00A16CB5">
        <w:rPr>
          <w:rFonts w:ascii="Times New Roman" w:hAnsi="Times New Roman"/>
          <w:snapToGrid w:val="0"/>
          <w:szCs w:val="24"/>
          <w:lang w:eastAsia="en-US"/>
        </w:rPr>
        <w:t xml:space="preserve">or raise concerns </w:t>
      </w:r>
      <w:r w:rsidRPr="00A16CB5">
        <w:rPr>
          <w:rFonts w:ascii="Times New Roman" w:hAnsi="Times New Roman"/>
          <w:snapToGrid w:val="0"/>
          <w:szCs w:val="24"/>
          <w:lang w:eastAsia="en-US"/>
        </w:rPr>
        <w:t>at the end of the interview.</w:t>
      </w:r>
      <w:r w:rsidR="006220C1" w:rsidRPr="00A16CB5">
        <w:rPr>
          <w:rFonts w:ascii="Times New Roman" w:hAnsi="Times New Roman"/>
          <w:snapToGrid w:val="0"/>
          <w:szCs w:val="24"/>
          <w:lang w:eastAsia="en-US"/>
        </w:rPr>
        <w:t xml:space="preserve">  They will be reassured about how their interview data will be used and to check that they are still comfortable with participating.</w:t>
      </w:r>
    </w:p>
    <w:p w:rsidR="00FC2686" w:rsidRPr="00A16CB5" w:rsidRDefault="00FC2686" w:rsidP="00C30919">
      <w:pPr>
        <w:widowControl w:val="0"/>
        <w:rPr>
          <w:rFonts w:ascii="Times New Roman" w:hAnsi="Times New Roman"/>
          <w:b/>
          <w:snapToGrid w:val="0"/>
          <w:szCs w:val="24"/>
          <w:lang w:eastAsia="en-US"/>
        </w:rPr>
      </w:pPr>
    </w:p>
    <w:p w:rsidR="004F0689" w:rsidRPr="00A16CB5" w:rsidRDefault="004F0689" w:rsidP="00C30919">
      <w:pPr>
        <w:widowControl w:val="0"/>
        <w:rPr>
          <w:rFonts w:ascii="Times New Roman" w:hAnsi="Times New Roman"/>
          <w:b/>
          <w:snapToGrid w:val="0"/>
          <w:szCs w:val="24"/>
          <w:lang w:eastAsia="en-US"/>
        </w:rPr>
      </w:pPr>
    </w:p>
    <w:p w:rsidR="00FC2686" w:rsidRPr="00A16CB5" w:rsidRDefault="0002657C" w:rsidP="00C30919">
      <w:pPr>
        <w:widowControl w:val="0"/>
        <w:rPr>
          <w:rFonts w:ascii="Times New Roman" w:hAnsi="Times New Roman"/>
          <w:b/>
          <w:snapToGrid w:val="0"/>
          <w:szCs w:val="24"/>
          <w:lang w:eastAsia="en-US"/>
        </w:rPr>
      </w:pPr>
      <w:r w:rsidRPr="00A16CB5">
        <w:rPr>
          <w:rFonts w:ascii="Times New Roman" w:hAnsi="Times New Roman"/>
          <w:b/>
          <w:snapToGrid w:val="0"/>
          <w:szCs w:val="24"/>
          <w:lang w:eastAsia="en-US"/>
        </w:rPr>
        <w:t xml:space="preserve">3.9. Will participants be paid?                         </w:t>
      </w:r>
      <w:r w:rsidRPr="00A16CB5">
        <w:rPr>
          <w:rFonts w:ascii="Times New Roman" w:hAnsi="Times New Roman"/>
          <w:b/>
          <w:snapToGrid w:val="0"/>
          <w:szCs w:val="24"/>
          <w:lang w:eastAsia="en-US"/>
        </w:rPr>
        <w:tab/>
      </w:r>
      <w:r w:rsidRPr="00A16CB5">
        <w:rPr>
          <w:rFonts w:ascii="Times New Roman" w:hAnsi="Times New Roman"/>
          <w:b/>
          <w:snapToGrid w:val="0"/>
          <w:szCs w:val="24"/>
          <w:lang w:eastAsia="en-US"/>
        </w:rPr>
        <w:tab/>
      </w:r>
      <w:r w:rsidRPr="00A16CB5">
        <w:rPr>
          <w:rFonts w:ascii="Times New Roman" w:hAnsi="Times New Roman"/>
          <w:b/>
          <w:snapToGrid w:val="0"/>
          <w:szCs w:val="24"/>
          <w:lang w:eastAsia="en-US"/>
        </w:rPr>
        <w:tab/>
      </w:r>
      <w:r w:rsidRPr="00A16CB5">
        <w:rPr>
          <w:rFonts w:ascii="Times New Roman" w:hAnsi="Times New Roman"/>
          <w:b/>
          <w:snapToGrid w:val="0"/>
          <w:szCs w:val="24"/>
          <w:lang w:eastAsia="en-US"/>
        </w:rPr>
        <w:tab/>
      </w:r>
    </w:p>
    <w:p w:rsidR="0002657C" w:rsidRPr="00A16CB5" w:rsidRDefault="0002657C" w:rsidP="00C30919">
      <w:pPr>
        <w:widowControl w:val="0"/>
        <w:rPr>
          <w:rFonts w:ascii="Times New Roman" w:hAnsi="Times New Roman"/>
          <w:snapToGrid w:val="0"/>
          <w:szCs w:val="24"/>
          <w:lang w:eastAsia="en-US"/>
        </w:rPr>
      </w:pPr>
    </w:p>
    <w:p w:rsidR="0002657C" w:rsidRPr="00A16CB5" w:rsidRDefault="006220C1" w:rsidP="00C30919">
      <w:pPr>
        <w:widowControl w:val="0"/>
        <w:rPr>
          <w:rFonts w:ascii="Times New Roman" w:hAnsi="Times New Roman"/>
          <w:snapToGrid w:val="0"/>
          <w:szCs w:val="24"/>
          <w:lang w:eastAsia="en-US"/>
        </w:rPr>
      </w:pPr>
      <w:r w:rsidRPr="00A16CB5">
        <w:rPr>
          <w:rFonts w:ascii="Times New Roman" w:hAnsi="Times New Roman"/>
          <w:snapToGrid w:val="0"/>
          <w:szCs w:val="24"/>
          <w:lang w:eastAsia="en-US"/>
        </w:rPr>
        <w:t>No, the</w:t>
      </w:r>
      <w:r w:rsidR="00141454" w:rsidRPr="00A16CB5">
        <w:rPr>
          <w:rFonts w:ascii="Times New Roman" w:hAnsi="Times New Roman"/>
          <w:snapToGrid w:val="0"/>
          <w:szCs w:val="24"/>
          <w:lang w:eastAsia="en-US"/>
        </w:rPr>
        <w:t xml:space="preserve"> incentive to participants is that they are contributing to the production of knowledge</w:t>
      </w:r>
    </w:p>
    <w:p w:rsidR="004F0689" w:rsidRPr="00A16CB5" w:rsidRDefault="004F0689" w:rsidP="00C30919">
      <w:pPr>
        <w:widowControl w:val="0"/>
        <w:outlineLvl w:val="0"/>
        <w:rPr>
          <w:rFonts w:ascii="Times New Roman" w:hAnsi="Times New Roman"/>
          <w:b/>
          <w:snapToGrid w:val="0"/>
          <w:szCs w:val="24"/>
          <w:lang w:eastAsia="en-US"/>
        </w:rPr>
      </w:pPr>
    </w:p>
    <w:p w:rsidR="006220C1" w:rsidRPr="00A16CB5" w:rsidRDefault="006220C1" w:rsidP="00C30919">
      <w:pPr>
        <w:widowControl w:val="0"/>
        <w:outlineLvl w:val="0"/>
        <w:rPr>
          <w:rFonts w:ascii="Times New Roman" w:hAnsi="Times New Roman"/>
          <w:b/>
          <w:snapToGrid w:val="0"/>
          <w:szCs w:val="24"/>
          <w:lang w:eastAsia="en-US"/>
        </w:rPr>
      </w:pPr>
    </w:p>
    <w:p w:rsidR="00FC2686" w:rsidRPr="00A16CB5" w:rsidRDefault="007B6113" w:rsidP="00C30919">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3.10</w:t>
      </w:r>
      <w:r w:rsidR="00FC2686" w:rsidRPr="00A16CB5">
        <w:rPr>
          <w:rFonts w:ascii="Times New Roman" w:hAnsi="Times New Roman"/>
          <w:b/>
          <w:snapToGrid w:val="0"/>
          <w:szCs w:val="24"/>
          <w:lang w:eastAsia="en-US"/>
        </w:rPr>
        <w:t>. Other:</w:t>
      </w:r>
    </w:p>
    <w:p w:rsidR="00FC2686" w:rsidRPr="00A16CB5" w:rsidRDefault="00FC2686" w:rsidP="00C30919">
      <w:pPr>
        <w:widowControl w:val="0"/>
        <w:outlineLvl w:val="0"/>
        <w:rPr>
          <w:rFonts w:ascii="Times New Roman" w:hAnsi="Times New Roman"/>
          <w:snapToGrid w:val="0"/>
          <w:szCs w:val="24"/>
          <w:lang w:eastAsia="en-US"/>
        </w:rPr>
      </w:pPr>
    </w:p>
    <w:p w:rsidR="006220C1" w:rsidRPr="00A16CB5" w:rsidRDefault="006220C1" w:rsidP="00C30919">
      <w:pPr>
        <w:widowControl w:val="0"/>
        <w:outlineLvl w:val="0"/>
        <w:rPr>
          <w:rFonts w:ascii="Times New Roman" w:hAnsi="Times New Roman"/>
          <w:b/>
          <w:snapToGrid w:val="0"/>
          <w:szCs w:val="24"/>
          <w:u w:val="single"/>
          <w:lang w:eastAsia="en-US"/>
        </w:rPr>
      </w:pPr>
      <w:r w:rsidRPr="00A16CB5">
        <w:rPr>
          <w:rFonts w:ascii="Times New Roman" w:hAnsi="Times New Roman"/>
          <w:snapToGrid w:val="0"/>
          <w:szCs w:val="24"/>
          <w:lang w:eastAsia="en-US"/>
        </w:rPr>
        <w:t>None</w:t>
      </w:r>
    </w:p>
    <w:p w:rsidR="00FC2686" w:rsidRDefault="00FC2686" w:rsidP="00C30919">
      <w:pPr>
        <w:widowControl w:val="0"/>
        <w:outlineLvl w:val="0"/>
        <w:rPr>
          <w:rFonts w:ascii="Times New Roman" w:hAnsi="Times New Roman"/>
          <w:b/>
          <w:snapToGrid w:val="0"/>
          <w:szCs w:val="24"/>
          <w:u w:val="single"/>
          <w:lang w:eastAsia="en-US"/>
        </w:rPr>
      </w:pPr>
    </w:p>
    <w:p w:rsidR="00A16CB5" w:rsidRPr="00A16CB5" w:rsidRDefault="00A16CB5" w:rsidP="00C30919">
      <w:pPr>
        <w:widowControl w:val="0"/>
        <w:outlineLvl w:val="0"/>
        <w:rPr>
          <w:rFonts w:ascii="Times New Roman" w:hAnsi="Times New Roman"/>
          <w:b/>
          <w:snapToGrid w:val="0"/>
          <w:szCs w:val="24"/>
          <w:u w:val="single"/>
          <w:lang w:eastAsia="en-US"/>
        </w:rPr>
      </w:pPr>
    </w:p>
    <w:p w:rsidR="00FC2686" w:rsidRPr="00A16CB5" w:rsidRDefault="00FC2686" w:rsidP="00C30919">
      <w:pPr>
        <w:widowControl w:val="0"/>
        <w:outlineLvl w:val="0"/>
        <w:rPr>
          <w:rFonts w:ascii="Times New Roman" w:hAnsi="Times New Roman"/>
          <w:b/>
          <w:snapToGrid w:val="0"/>
          <w:szCs w:val="24"/>
          <w:u w:val="single"/>
          <w:lang w:eastAsia="en-US"/>
        </w:rPr>
      </w:pPr>
      <w:r w:rsidRPr="00A16CB5">
        <w:rPr>
          <w:rFonts w:ascii="Times New Roman" w:hAnsi="Times New Roman"/>
          <w:b/>
          <w:snapToGrid w:val="0"/>
          <w:szCs w:val="24"/>
          <w:u w:val="single"/>
          <w:lang w:eastAsia="en-US"/>
        </w:rPr>
        <w:t>4. Other permissions and clearances</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rPr>
          <w:rFonts w:ascii="Times New Roman" w:hAnsi="Times New Roman"/>
          <w:snapToGrid w:val="0"/>
          <w:szCs w:val="24"/>
          <w:lang w:eastAsia="en-US"/>
        </w:rPr>
      </w:pPr>
      <w:r w:rsidRPr="00A16CB5">
        <w:rPr>
          <w:rFonts w:ascii="Times New Roman" w:hAnsi="Times New Roman"/>
          <w:b/>
          <w:snapToGrid w:val="0"/>
          <w:szCs w:val="24"/>
          <w:lang w:eastAsia="en-US"/>
        </w:rPr>
        <w:t xml:space="preserve">4.1. </w:t>
      </w:r>
      <w:r w:rsidRPr="00A16CB5">
        <w:rPr>
          <w:rFonts w:ascii="Times New Roman" w:hAnsi="Times New Roman"/>
          <w:snapToGrid w:val="0"/>
          <w:szCs w:val="24"/>
          <w:lang w:eastAsia="en-US"/>
        </w:rPr>
        <w:t xml:space="preserve">Is ethical clearance required from any other ethics committee? </w:t>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t>NO</w:t>
      </w:r>
    </w:p>
    <w:p w:rsidR="00FC2686" w:rsidRPr="00A16CB5" w:rsidRDefault="00FC2686" w:rsidP="006220C1">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       </w:t>
      </w:r>
    </w:p>
    <w:p w:rsidR="00FE65E3" w:rsidRPr="00A16CB5" w:rsidRDefault="00FE65E3" w:rsidP="00C30919">
      <w:pPr>
        <w:widowControl w:val="0"/>
        <w:outlineLvl w:val="0"/>
        <w:rPr>
          <w:rFonts w:ascii="Times New Roman" w:hAnsi="Times New Roman"/>
          <w:b/>
          <w:snapToGrid w:val="0"/>
          <w:szCs w:val="24"/>
          <w:lang w:eastAsia="en-US"/>
        </w:rPr>
      </w:pPr>
    </w:p>
    <w:p w:rsidR="00725C90" w:rsidRPr="00A16CB5" w:rsidRDefault="00725C90" w:rsidP="00725C90">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t xml:space="preserve">4.2. </w:t>
      </w:r>
      <w:r w:rsidRPr="00A16CB5">
        <w:rPr>
          <w:rFonts w:ascii="Times New Roman" w:hAnsi="Times New Roman"/>
          <w:snapToGrid w:val="0"/>
          <w:szCs w:val="24"/>
          <w:lang w:eastAsia="en-US"/>
        </w:rPr>
        <w:t>Will</w:t>
      </w:r>
      <w:r w:rsidRPr="00A16CB5">
        <w:rPr>
          <w:rFonts w:ascii="Times New Roman" w:hAnsi="Times New Roman"/>
          <w:b/>
          <w:snapToGrid w:val="0"/>
          <w:szCs w:val="24"/>
          <w:lang w:eastAsia="en-US"/>
        </w:rPr>
        <w:t xml:space="preserve"> </w:t>
      </w:r>
      <w:r w:rsidRPr="00A16CB5">
        <w:rPr>
          <w:rFonts w:ascii="Times New Roman" w:hAnsi="Times New Roman"/>
          <w:snapToGrid w:val="0"/>
          <w:szCs w:val="24"/>
          <w:lang w:eastAsia="en-US"/>
        </w:rPr>
        <w:t>your research involve working with children or vulnerable adults?*    NO</w:t>
      </w:r>
    </w:p>
    <w:p w:rsidR="00725C90" w:rsidRPr="00A16CB5" w:rsidRDefault="00725C90" w:rsidP="00725C90">
      <w:pPr>
        <w:widowControl w:val="0"/>
        <w:ind w:left="426"/>
        <w:rPr>
          <w:rFonts w:ascii="Times New Roman" w:hAnsi="Times New Roman"/>
          <w:snapToGrid w:val="0"/>
          <w:szCs w:val="24"/>
          <w:lang w:eastAsia="en-US"/>
        </w:rPr>
      </w:pP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t xml:space="preserve"> </w:t>
      </w:r>
    </w:p>
    <w:p w:rsidR="00A17D2D" w:rsidRPr="00A16CB5" w:rsidRDefault="00EB0C9B" w:rsidP="006220C1">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      </w:t>
      </w:r>
    </w:p>
    <w:p w:rsidR="00A16CB5" w:rsidRDefault="00A16CB5" w:rsidP="00C30919">
      <w:pPr>
        <w:widowControl w:val="0"/>
        <w:outlineLvl w:val="0"/>
        <w:rPr>
          <w:rFonts w:ascii="Times New Roman" w:hAnsi="Times New Roman"/>
          <w:b/>
          <w:snapToGrid w:val="0"/>
          <w:szCs w:val="24"/>
          <w:u w:val="single"/>
          <w:lang w:eastAsia="en-US"/>
        </w:rPr>
      </w:pPr>
    </w:p>
    <w:p w:rsidR="00FC2686" w:rsidRPr="00A16CB5" w:rsidRDefault="00FC2686" w:rsidP="00C30919">
      <w:pPr>
        <w:widowControl w:val="0"/>
        <w:outlineLvl w:val="0"/>
        <w:rPr>
          <w:rFonts w:ascii="Times New Roman" w:hAnsi="Times New Roman"/>
          <w:b/>
          <w:snapToGrid w:val="0"/>
          <w:szCs w:val="24"/>
          <w:u w:val="single"/>
          <w:lang w:eastAsia="en-US"/>
        </w:rPr>
      </w:pPr>
      <w:r w:rsidRPr="00A16CB5">
        <w:rPr>
          <w:rFonts w:ascii="Times New Roman" w:hAnsi="Times New Roman"/>
          <w:b/>
          <w:snapToGrid w:val="0"/>
          <w:szCs w:val="24"/>
          <w:u w:val="single"/>
          <w:lang w:eastAsia="en-US"/>
        </w:rPr>
        <w:t>5. Signatures</w:t>
      </w:r>
    </w:p>
    <w:p w:rsidR="00FC2686" w:rsidRPr="00A16CB5" w:rsidRDefault="00FC2686" w:rsidP="00C30919">
      <w:pPr>
        <w:widowControl w:val="0"/>
        <w:outlineLvl w:val="0"/>
        <w:rPr>
          <w:rFonts w:ascii="Times New Roman" w:hAnsi="Times New Roman"/>
          <w:b/>
          <w:snapToGrid w:val="0"/>
          <w:szCs w:val="24"/>
          <w:u w:val="single"/>
          <w:lang w:eastAsia="en-US"/>
        </w:rPr>
      </w:pPr>
    </w:p>
    <w:p w:rsidR="00E52C5E" w:rsidRPr="00A16CB5" w:rsidRDefault="00E52C5E" w:rsidP="00C30919">
      <w:pPr>
        <w:widowControl w:val="0"/>
        <w:jc w:val="center"/>
        <w:outlineLvl w:val="0"/>
        <w:rPr>
          <w:rFonts w:ascii="Times New Roman" w:hAnsi="Times New Roman"/>
          <w:snapToGrid w:val="0"/>
          <w:szCs w:val="24"/>
          <w:lang w:eastAsia="en-US"/>
        </w:rPr>
      </w:pPr>
    </w:p>
    <w:p w:rsidR="00FC2686" w:rsidRPr="00A16CB5" w:rsidRDefault="00FC2686" w:rsidP="00C30919">
      <w:pPr>
        <w:widowControl w:val="0"/>
        <w:jc w:val="center"/>
        <w:outlineLvl w:val="0"/>
        <w:rPr>
          <w:rFonts w:ascii="Times New Roman" w:hAnsi="Times New Roman"/>
          <w:snapToGrid w:val="0"/>
          <w:szCs w:val="24"/>
          <w:u w:val="single"/>
          <w:lang w:eastAsia="en-US"/>
        </w:rPr>
      </w:pPr>
      <w:r w:rsidRPr="00A16CB5">
        <w:rPr>
          <w:rFonts w:ascii="Times New Roman" w:hAnsi="Times New Roman"/>
          <w:snapToGrid w:val="0"/>
          <w:szCs w:val="24"/>
          <w:lang w:eastAsia="en-US"/>
        </w:rPr>
        <w:t xml:space="preserve">ELECTRONICALLY TYPED NAMES WILL BE ACCEPTED AS SIGNATURES </w:t>
      </w:r>
      <w:r w:rsidRPr="00A16CB5">
        <w:rPr>
          <w:rFonts w:ascii="Times New Roman" w:hAnsi="Times New Roman"/>
          <w:snapToGrid w:val="0"/>
          <w:szCs w:val="24"/>
          <w:u w:val="single"/>
          <w:lang w:eastAsia="en-US"/>
        </w:rPr>
        <w:t>BUT ONLY IF THE APPLICATION IS EMAILED TO THE HELPDESK BY YOUR SUPERVISOR</w:t>
      </w:r>
    </w:p>
    <w:p w:rsidR="00FC2686" w:rsidRPr="00A16CB5" w:rsidRDefault="00FC2686" w:rsidP="00C30919">
      <w:pPr>
        <w:widowControl w:val="0"/>
        <w:rPr>
          <w:rFonts w:ascii="Times New Roman" w:hAnsi="Times New Roman"/>
          <w:b/>
          <w:snapToGrid w:val="0"/>
          <w:szCs w:val="24"/>
          <w:lang w:eastAsia="en-US"/>
        </w:rPr>
      </w:pPr>
    </w:p>
    <w:p w:rsidR="00E52C5E" w:rsidRPr="00A16CB5" w:rsidRDefault="00E52C5E" w:rsidP="00C30919">
      <w:pPr>
        <w:widowControl w:val="0"/>
        <w:rPr>
          <w:rFonts w:ascii="Times New Roman" w:hAnsi="Times New Roman"/>
          <w:b/>
          <w:snapToGrid w:val="0"/>
          <w:szCs w:val="24"/>
          <w:lang w:eastAsia="en-US"/>
        </w:rPr>
      </w:pPr>
    </w:p>
    <w:p w:rsidR="00FC2686" w:rsidRPr="00A16CB5" w:rsidRDefault="00FC2686" w:rsidP="00C30919">
      <w:pPr>
        <w:widowControl w:val="0"/>
        <w:rPr>
          <w:rFonts w:ascii="Times New Roman" w:hAnsi="Times New Roman"/>
          <w:snapToGrid w:val="0"/>
          <w:szCs w:val="24"/>
          <w:lang w:eastAsia="en-US"/>
        </w:rPr>
      </w:pPr>
      <w:r w:rsidRPr="00A16CB5">
        <w:rPr>
          <w:rFonts w:ascii="Times New Roman" w:hAnsi="Times New Roman"/>
          <w:b/>
          <w:snapToGrid w:val="0"/>
          <w:szCs w:val="24"/>
          <w:lang w:eastAsia="en-US"/>
        </w:rPr>
        <w:t>5.1</w:t>
      </w:r>
      <w:r w:rsidRPr="00A16CB5">
        <w:rPr>
          <w:rFonts w:ascii="Times New Roman" w:hAnsi="Times New Roman"/>
          <w:snapToGrid w:val="0"/>
          <w:szCs w:val="24"/>
          <w:lang w:eastAsia="en-US"/>
        </w:rPr>
        <w:t xml:space="preserve">. </w:t>
      </w:r>
      <w:r w:rsidRPr="00A16CB5">
        <w:rPr>
          <w:rFonts w:ascii="Times New Roman" w:hAnsi="Times New Roman"/>
          <w:b/>
          <w:snapToGrid w:val="0"/>
          <w:szCs w:val="24"/>
          <w:lang w:eastAsia="en-US"/>
        </w:rPr>
        <w:t>Declaration by student</w:t>
      </w:r>
      <w:r w:rsidRPr="00A16CB5">
        <w:rPr>
          <w:rFonts w:ascii="Times New Roman" w:hAnsi="Times New Roman"/>
          <w:snapToGrid w:val="0"/>
          <w:szCs w:val="24"/>
          <w:lang w:eastAsia="en-US"/>
        </w:rPr>
        <w:t xml:space="preserve">: </w:t>
      </w:r>
    </w:p>
    <w:p w:rsidR="00FC2686" w:rsidRPr="00A16CB5" w:rsidRDefault="00FC2686" w:rsidP="00C30919">
      <w:pPr>
        <w:widowControl w:val="0"/>
        <w:rPr>
          <w:rFonts w:ascii="Times New Roman" w:hAnsi="Times New Roman"/>
          <w:i/>
          <w:snapToGrid w:val="0"/>
          <w:szCs w:val="24"/>
          <w:lang w:eastAsia="en-US"/>
        </w:rPr>
      </w:pPr>
    </w:p>
    <w:p w:rsidR="002443B7" w:rsidRPr="00A16CB5" w:rsidRDefault="002443B7" w:rsidP="00C30919">
      <w:pPr>
        <w:widowControl w:val="0"/>
        <w:rPr>
          <w:rFonts w:ascii="Times New Roman" w:hAnsi="Times New Roman"/>
          <w:i/>
          <w:snapToGrid w:val="0"/>
          <w:szCs w:val="24"/>
          <w:lang w:eastAsia="en-US"/>
        </w:rPr>
      </w:pPr>
      <w:r w:rsidRPr="00A16CB5">
        <w:rPr>
          <w:rFonts w:ascii="Times New Roman" w:hAnsi="Times New Roman"/>
          <w:i/>
          <w:snapToGrid w:val="0"/>
          <w:szCs w:val="24"/>
          <w:lang w:eastAsia="en-US"/>
        </w:rPr>
        <w:t>I confirm that I have discu</w:t>
      </w:r>
      <w:r w:rsidR="00370986" w:rsidRPr="00A16CB5">
        <w:rPr>
          <w:rFonts w:ascii="Times New Roman" w:hAnsi="Times New Roman"/>
          <w:i/>
          <w:snapToGrid w:val="0"/>
          <w:szCs w:val="24"/>
          <w:lang w:eastAsia="en-US"/>
        </w:rPr>
        <w:t xml:space="preserve">ssed the ethics and feasibility </w:t>
      </w:r>
      <w:r w:rsidRPr="00A16CB5">
        <w:rPr>
          <w:rFonts w:ascii="Times New Roman" w:hAnsi="Times New Roman"/>
          <w:i/>
          <w:snapToGrid w:val="0"/>
          <w:szCs w:val="24"/>
          <w:lang w:eastAsia="en-US"/>
        </w:rPr>
        <w:t>of this research proposal with my supervisor(s).</w:t>
      </w:r>
    </w:p>
    <w:p w:rsidR="002443B7" w:rsidRPr="00A16CB5" w:rsidRDefault="002443B7" w:rsidP="00C30919">
      <w:pPr>
        <w:widowControl w:val="0"/>
        <w:rPr>
          <w:rFonts w:ascii="Times New Roman" w:hAnsi="Times New Roman"/>
          <w:i/>
          <w:snapToGrid w:val="0"/>
          <w:szCs w:val="24"/>
          <w:lang w:eastAsia="en-US"/>
        </w:rPr>
      </w:pPr>
    </w:p>
    <w:p w:rsidR="002443B7" w:rsidRPr="00A16CB5" w:rsidRDefault="00FC2686" w:rsidP="00C30919">
      <w:pPr>
        <w:widowControl w:val="0"/>
        <w:rPr>
          <w:rFonts w:ascii="Times New Roman" w:hAnsi="Times New Roman"/>
          <w:i/>
          <w:snapToGrid w:val="0"/>
          <w:szCs w:val="24"/>
          <w:lang w:eastAsia="en-US"/>
        </w:rPr>
      </w:pPr>
      <w:r w:rsidRPr="00A16CB5">
        <w:rPr>
          <w:rFonts w:ascii="Times New Roman" w:hAnsi="Times New Roman"/>
          <w:i/>
          <w:snapToGrid w:val="0"/>
          <w:szCs w:val="24"/>
          <w:lang w:eastAsia="en-US"/>
        </w:rPr>
        <w:t xml:space="preserve">I </w:t>
      </w:r>
      <w:r w:rsidR="002443B7" w:rsidRPr="00A16CB5">
        <w:rPr>
          <w:rFonts w:ascii="Times New Roman" w:hAnsi="Times New Roman"/>
          <w:i/>
          <w:snapToGrid w:val="0"/>
          <w:szCs w:val="24"/>
          <w:lang w:eastAsia="en-US"/>
        </w:rPr>
        <w:t>undertake to abide by accepted ethical principles and appropriate code of conduct in carrying out this proposed research. Personal data will be treated in the strictest confidence and participants will be fully informed about the nature of the research, what will happen to their data, and any possible risks to them.</w:t>
      </w:r>
    </w:p>
    <w:p w:rsidR="002443B7" w:rsidRPr="00A16CB5" w:rsidRDefault="002443B7" w:rsidP="00C30919">
      <w:pPr>
        <w:widowControl w:val="0"/>
        <w:rPr>
          <w:rFonts w:ascii="Times New Roman" w:hAnsi="Times New Roman"/>
          <w:i/>
          <w:snapToGrid w:val="0"/>
          <w:szCs w:val="24"/>
          <w:lang w:eastAsia="en-US"/>
        </w:rPr>
      </w:pPr>
    </w:p>
    <w:p w:rsidR="002443B7" w:rsidRPr="00A16CB5" w:rsidRDefault="002443B7" w:rsidP="00C30919">
      <w:pPr>
        <w:widowControl w:val="0"/>
        <w:rPr>
          <w:rFonts w:ascii="Times New Roman" w:hAnsi="Times New Roman"/>
          <w:i/>
          <w:snapToGrid w:val="0"/>
          <w:szCs w:val="24"/>
          <w:lang w:eastAsia="en-US"/>
        </w:rPr>
      </w:pPr>
      <w:r w:rsidRPr="00A16CB5">
        <w:rPr>
          <w:rFonts w:ascii="Times New Roman" w:hAnsi="Times New Roman"/>
          <w:i/>
          <w:snapToGrid w:val="0"/>
          <w:szCs w:val="24"/>
          <w:lang w:eastAsia="en-US"/>
        </w:rPr>
        <w:t xml:space="preserve">Participants will be informed that they are in no way obliged to volunteer, should not feel coerced, and that they may withdraw from the study without disadvantage to themselves and without being obliged to give any reason.  </w:t>
      </w:r>
    </w:p>
    <w:p w:rsidR="00FC2686" w:rsidRPr="00A16CB5" w:rsidRDefault="00FC2686" w:rsidP="00C30919">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                                                                                         .  </w:t>
      </w:r>
    </w:p>
    <w:p w:rsidR="00FC2686" w:rsidRPr="00A16CB5" w:rsidRDefault="00FC2686" w:rsidP="00C30919">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Student's name: </w:t>
      </w:r>
      <w:r w:rsidR="006220C1" w:rsidRPr="00A16CB5">
        <w:rPr>
          <w:rFonts w:ascii="Times New Roman" w:hAnsi="Times New Roman"/>
          <w:snapToGrid w:val="0"/>
          <w:szCs w:val="24"/>
          <w:lang w:eastAsia="en-US"/>
        </w:rPr>
        <w:t xml:space="preserve"> SALONI DOSANI</w:t>
      </w:r>
      <w:r w:rsidRPr="00A16CB5">
        <w:rPr>
          <w:rFonts w:ascii="Times New Roman" w:hAnsi="Times New Roman"/>
          <w:snapToGrid w:val="0"/>
          <w:szCs w:val="24"/>
          <w:lang w:eastAsia="en-US"/>
        </w:rPr>
        <w:tab/>
      </w:r>
    </w:p>
    <w:p w:rsidR="00FC2686" w:rsidRPr="00A16CB5" w:rsidRDefault="00FC2686" w:rsidP="00C30919">
      <w:pPr>
        <w:widowControl w:val="0"/>
        <w:ind w:left="1440" w:firstLine="720"/>
        <w:rPr>
          <w:rFonts w:ascii="Times New Roman" w:hAnsi="Times New Roman"/>
          <w:snapToGrid w:val="0"/>
          <w:szCs w:val="24"/>
          <w:lang w:eastAsia="en-US"/>
        </w:rPr>
      </w:pPr>
      <w:r w:rsidRPr="00A16CB5">
        <w:rPr>
          <w:rFonts w:ascii="Times New Roman" w:hAnsi="Times New Roman"/>
          <w:snapToGrid w:val="0"/>
          <w:szCs w:val="24"/>
          <w:lang w:eastAsia="en-US"/>
        </w:rPr>
        <w:t xml:space="preserve">                                                          </w:t>
      </w:r>
    </w:p>
    <w:p w:rsidR="00FC2686" w:rsidRPr="00A16CB5" w:rsidRDefault="00FC2686" w:rsidP="00C30919">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Student's signature:  </w:t>
      </w:r>
      <w:r w:rsidR="006220C1" w:rsidRPr="00A16CB5">
        <w:rPr>
          <w:rFonts w:ascii="Times New Roman" w:hAnsi="Times New Roman"/>
          <w:snapToGrid w:val="0"/>
          <w:szCs w:val="24"/>
          <w:lang w:eastAsia="en-US"/>
        </w:rPr>
        <w:t>SALONI DOSANI</w:t>
      </w:r>
      <w:r w:rsidRPr="00A16CB5">
        <w:rPr>
          <w:rFonts w:ascii="Times New Roman" w:hAnsi="Times New Roman"/>
          <w:snapToGrid w:val="0"/>
          <w:szCs w:val="24"/>
          <w:lang w:eastAsia="en-US"/>
        </w:rPr>
        <w:tab/>
      </w:r>
    </w:p>
    <w:p w:rsidR="00FC2686" w:rsidRPr="00A16CB5" w:rsidRDefault="00FC2686" w:rsidP="00C30919">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                                          </w:t>
      </w:r>
    </w:p>
    <w:p w:rsidR="00FC2686" w:rsidRPr="00A16CB5" w:rsidRDefault="00FC2686" w:rsidP="00C30919">
      <w:pPr>
        <w:widowControl w:val="0"/>
        <w:rPr>
          <w:rFonts w:ascii="Times New Roman" w:hAnsi="Times New Roman"/>
          <w:snapToGrid w:val="0"/>
          <w:szCs w:val="24"/>
          <w:lang w:eastAsia="en-US"/>
        </w:rPr>
      </w:pPr>
      <w:r w:rsidRPr="00A16CB5">
        <w:rPr>
          <w:rFonts w:ascii="Times New Roman" w:hAnsi="Times New Roman"/>
          <w:snapToGrid w:val="0"/>
          <w:szCs w:val="24"/>
          <w:lang w:eastAsia="en-US"/>
        </w:rPr>
        <w:t xml:space="preserve">Student's number: </w:t>
      </w:r>
      <w:r w:rsidR="006220C1" w:rsidRPr="00A16CB5">
        <w:rPr>
          <w:rFonts w:ascii="Times New Roman" w:hAnsi="Times New Roman"/>
          <w:snapToGrid w:val="0"/>
          <w:szCs w:val="24"/>
          <w:lang w:eastAsia="en-US"/>
        </w:rPr>
        <w:t xml:space="preserve"> u0914456</w:t>
      </w:r>
      <w:r w:rsidRPr="00A16CB5">
        <w:rPr>
          <w:rFonts w:ascii="Times New Roman" w:hAnsi="Times New Roman"/>
          <w:snapToGrid w:val="0"/>
          <w:szCs w:val="24"/>
          <w:lang w:eastAsia="en-US"/>
        </w:rPr>
        <w:tab/>
        <w:t xml:space="preserve">                             </w:t>
      </w:r>
      <w:r w:rsidR="00F82698" w:rsidRPr="00A16CB5">
        <w:rPr>
          <w:rFonts w:ascii="Times New Roman" w:hAnsi="Times New Roman"/>
          <w:snapToGrid w:val="0"/>
          <w:szCs w:val="24"/>
          <w:lang w:eastAsia="en-US"/>
        </w:rPr>
        <w:tab/>
      </w:r>
      <w:r w:rsidR="00F82698" w:rsidRPr="00A16CB5">
        <w:rPr>
          <w:rFonts w:ascii="Times New Roman" w:hAnsi="Times New Roman"/>
          <w:snapToGrid w:val="0"/>
          <w:szCs w:val="24"/>
          <w:lang w:eastAsia="en-US"/>
        </w:rPr>
        <w:tab/>
      </w:r>
      <w:r w:rsidR="00F82698" w:rsidRPr="00A16CB5">
        <w:rPr>
          <w:rFonts w:ascii="Times New Roman" w:hAnsi="Times New Roman"/>
          <w:snapToGrid w:val="0"/>
          <w:szCs w:val="24"/>
          <w:lang w:eastAsia="en-US"/>
        </w:rPr>
        <w:tab/>
      </w:r>
      <w:r w:rsidRPr="00A16CB5">
        <w:rPr>
          <w:rFonts w:ascii="Times New Roman" w:hAnsi="Times New Roman"/>
          <w:snapToGrid w:val="0"/>
          <w:szCs w:val="24"/>
          <w:lang w:eastAsia="en-US"/>
        </w:rPr>
        <w:t xml:space="preserve">Date: </w:t>
      </w:r>
      <w:r w:rsidR="006220C1" w:rsidRPr="00A16CB5">
        <w:rPr>
          <w:rFonts w:ascii="Times New Roman" w:hAnsi="Times New Roman"/>
          <w:snapToGrid w:val="0"/>
          <w:szCs w:val="24"/>
          <w:lang w:eastAsia="en-US"/>
        </w:rPr>
        <w:t xml:space="preserve"> 1</w:t>
      </w:r>
      <w:r w:rsidR="00F25CEF">
        <w:rPr>
          <w:rFonts w:ascii="Times New Roman" w:hAnsi="Times New Roman"/>
          <w:snapToGrid w:val="0"/>
          <w:szCs w:val="24"/>
          <w:lang w:eastAsia="en-US"/>
        </w:rPr>
        <w:t>9</w:t>
      </w:r>
      <w:r w:rsidR="006220C1" w:rsidRPr="00A16CB5">
        <w:rPr>
          <w:rFonts w:ascii="Times New Roman" w:hAnsi="Times New Roman"/>
          <w:snapToGrid w:val="0"/>
          <w:szCs w:val="24"/>
          <w:lang w:eastAsia="en-US"/>
        </w:rPr>
        <w:t>/05/2014</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rPr>
          <w:rFonts w:ascii="Times New Roman" w:hAnsi="Times New Roman"/>
          <w:b/>
          <w:snapToGrid w:val="0"/>
          <w:szCs w:val="24"/>
          <w:lang w:eastAsia="en-US"/>
        </w:rPr>
      </w:pPr>
    </w:p>
    <w:p w:rsidR="00FC2686" w:rsidRPr="00A16CB5" w:rsidRDefault="00FC2686" w:rsidP="00C30919">
      <w:pPr>
        <w:widowControl w:val="0"/>
        <w:rPr>
          <w:rFonts w:ascii="Times New Roman" w:hAnsi="Times New Roman"/>
          <w:b/>
          <w:snapToGrid w:val="0"/>
          <w:szCs w:val="24"/>
          <w:lang w:eastAsia="en-US"/>
        </w:rPr>
      </w:pPr>
      <w:r w:rsidRPr="00A16CB5">
        <w:rPr>
          <w:rFonts w:ascii="Times New Roman" w:hAnsi="Times New Roman"/>
          <w:b/>
          <w:snapToGrid w:val="0"/>
          <w:szCs w:val="24"/>
          <w:lang w:eastAsia="en-US"/>
        </w:rPr>
        <w:t>5.2.</w:t>
      </w:r>
      <w:r w:rsidRPr="00A16CB5">
        <w:rPr>
          <w:rFonts w:ascii="Times New Roman" w:hAnsi="Times New Roman"/>
          <w:snapToGrid w:val="0"/>
          <w:szCs w:val="24"/>
          <w:lang w:eastAsia="en-US"/>
        </w:rPr>
        <w:t xml:space="preserve"> </w:t>
      </w:r>
      <w:r w:rsidRPr="00A16CB5">
        <w:rPr>
          <w:rFonts w:ascii="Times New Roman" w:hAnsi="Times New Roman"/>
          <w:b/>
          <w:snapToGrid w:val="0"/>
          <w:szCs w:val="24"/>
          <w:lang w:eastAsia="en-US"/>
        </w:rPr>
        <w:t xml:space="preserve">Declaration by supervisor: </w:t>
      </w:r>
    </w:p>
    <w:p w:rsidR="00FC2686" w:rsidRPr="00A16CB5" w:rsidRDefault="00FC2686" w:rsidP="00C30919">
      <w:pPr>
        <w:widowControl w:val="0"/>
        <w:rPr>
          <w:rFonts w:ascii="Times New Roman" w:hAnsi="Times New Roman"/>
          <w:b/>
          <w:snapToGrid w:val="0"/>
          <w:szCs w:val="24"/>
          <w:lang w:eastAsia="en-US"/>
        </w:rPr>
      </w:pPr>
    </w:p>
    <w:p w:rsidR="00FC2686" w:rsidRPr="00A16CB5" w:rsidRDefault="00FC2686" w:rsidP="00C30919">
      <w:pPr>
        <w:widowControl w:val="0"/>
        <w:rPr>
          <w:rFonts w:ascii="Times New Roman" w:hAnsi="Times New Roman"/>
          <w:i/>
          <w:snapToGrid w:val="0"/>
          <w:szCs w:val="24"/>
          <w:lang w:eastAsia="en-US"/>
        </w:rPr>
      </w:pPr>
      <w:r w:rsidRPr="00A16CB5">
        <w:rPr>
          <w:rFonts w:ascii="Times New Roman" w:hAnsi="Times New Roman"/>
          <w:i/>
          <w:snapToGrid w:val="0"/>
          <w:szCs w:val="24"/>
          <w:lang w:eastAsia="en-US"/>
        </w:rPr>
        <w:t>I confirm that, in my opinion, the proposed study constitutes a suitable test of the research question and is both feasible and ethical.</w:t>
      </w: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outlineLvl w:val="0"/>
        <w:rPr>
          <w:rFonts w:ascii="Times New Roman" w:hAnsi="Times New Roman"/>
          <w:snapToGrid w:val="0"/>
          <w:szCs w:val="24"/>
          <w:lang w:eastAsia="en-US"/>
        </w:rPr>
      </w:pPr>
      <w:r w:rsidRPr="00A16CB5">
        <w:rPr>
          <w:rFonts w:ascii="Times New Roman" w:hAnsi="Times New Roman"/>
          <w:snapToGrid w:val="0"/>
          <w:szCs w:val="24"/>
          <w:lang w:eastAsia="en-US"/>
        </w:rPr>
        <w:t xml:space="preserve">Supervisor’s name: </w:t>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t xml:space="preserve"> </w:t>
      </w:r>
    </w:p>
    <w:p w:rsidR="00FC2686" w:rsidRPr="00A16CB5" w:rsidRDefault="00FC2686" w:rsidP="00C30919">
      <w:pPr>
        <w:widowControl w:val="0"/>
        <w:outlineLvl w:val="0"/>
        <w:rPr>
          <w:rFonts w:ascii="Times New Roman" w:hAnsi="Times New Roman"/>
          <w:snapToGrid w:val="0"/>
          <w:szCs w:val="24"/>
          <w:lang w:eastAsia="en-US"/>
        </w:rPr>
      </w:pPr>
    </w:p>
    <w:p w:rsidR="00FC2686" w:rsidRPr="00A16CB5" w:rsidRDefault="00FC2686" w:rsidP="00F82698">
      <w:pPr>
        <w:widowControl w:val="0"/>
        <w:outlineLvl w:val="0"/>
        <w:rPr>
          <w:rFonts w:ascii="Times New Roman" w:hAnsi="Times New Roman"/>
          <w:snapToGrid w:val="0"/>
          <w:szCs w:val="24"/>
          <w:lang w:eastAsia="en-US"/>
        </w:rPr>
      </w:pPr>
      <w:r w:rsidRPr="00A16CB5">
        <w:rPr>
          <w:rFonts w:ascii="Times New Roman" w:hAnsi="Times New Roman"/>
          <w:snapToGrid w:val="0"/>
          <w:szCs w:val="24"/>
          <w:lang w:eastAsia="en-US"/>
        </w:rPr>
        <w:t xml:space="preserve">Supervisor’s signature: </w:t>
      </w:r>
      <w:r w:rsidRPr="00A16CB5">
        <w:rPr>
          <w:rFonts w:ascii="Times New Roman" w:hAnsi="Times New Roman"/>
          <w:snapToGrid w:val="0"/>
          <w:szCs w:val="24"/>
          <w:lang w:eastAsia="en-US"/>
        </w:rPr>
        <w:tab/>
      </w:r>
      <w:r w:rsidR="00F82698" w:rsidRPr="00A16CB5">
        <w:rPr>
          <w:rFonts w:ascii="Times New Roman" w:hAnsi="Times New Roman"/>
          <w:snapToGrid w:val="0"/>
          <w:szCs w:val="24"/>
          <w:lang w:eastAsia="en-US"/>
        </w:rPr>
        <w:tab/>
      </w:r>
      <w:r w:rsidR="00F82698" w:rsidRPr="00A16CB5">
        <w:rPr>
          <w:rFonts w:ascii="Times New Roman" w:hAnsi="Times New Roman"/>
          <w:snapToGrid w:val="0"/>
          <w:szCs w:val="24"/>
          <w:lang w:eastAsia="en-US"/>
        </w:rPr>
        <w:tab/>
      </w:r>
      <w:r w:rsidR="00F82698" w:rsidRPr="00A16CB5">
        <w:rPr>
          <w:rFonts w:ascii="Times New Roman" w:hAnsi="Times New Roman"/>
          <w:snapToGrid w:val="0"/>
          <w:szCs w:val="24"/>
          <w:lang w:eastAsia="en-US"/>
        </w:rPr>
        <w:tab/>
      </w:r>
      <w:r w:rsidR="00F82698" w:rsidRPr="00A16CB5">
        <w:rPr>
          <w:rFonts w:ascii="Times New Roman" w:hAnsi="Times New Roman"/>
          <w:snapToGrid w:val="0"/>
          <w:szCs w:val="24"/>
          <w:lang w:eastAsia="en-US"/>
        </w:rPr>
        <w:tab/>
      </w:r>
      <w:r w:rsidRPr="00A16CB5">
        <w:rPr>
          <w:rFonts w:ascii="Times New Roman" w:hAnsi="Times New Roman"/>
          <w:snapToGrid w:val="0"/>
          <w:szCs w:val="24"/>
          <w:lang w:eastAsia="en-US"/>
        </w:rPr>
        <w:t xml:space="preserve">Date: </w:t>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r w:rsidRPr="00A16CB5">
        <w:rPr>
          <w:rFonts w:ascii="Times New Roman" w:hAnsi="Times New Roman"/>
          <w:snapToGrid w:val="0"/>
          <w:szCs w:val="24"/>
          <w:lang w:eastAsia="en-US"/>
        </w:rPr>
        <w:tab/>
      </w:r>
    </w:p>
    <w:p w:rsidR="00FC2686" w:rsidRPr="00A16CB5" w:rsidRDefault="00FC2686" w:rsidP="00C30919">
      <w:pPr>
        <w:widowControl w:val="0"/>
        <w:outlineLvl w:val="0"/>
        <w:rPr>
          <w:rFonts w:ascii="Times New Roman" w:hAnsi="Times New Roman"/>
          <w:b/>
          <w:snapToGrid w:val="0"/>
          <w:szCs w:val="24"/>
          <w:u w:val="single"/>
          <w:lang w:eastAsia="en-US"/>
        </w:rPr>
      </w:pPr>
    </w:p>
    <w:p w:rsidR="00FC2686" w:rsidRPr="00A16CB5" w:rsidRDefault="00FC2686" w:rsidP="00C30919">
      <w:pPr>
        <w:widowControl w:val="0"/>
        <w:rPr>
          <w:rFonts w:ascii="Times New Roman" w:hAnsi="Times New Roman"/>
          <w:snapToGrid w:val="0"/>
          <w:szCs w:val="24"/>
          <w:lang w:eastAsia="en-US"/>
        </w:rPr>
      </w:pPr>
    </w:p>
    <w:p w:rsidR="00FC2686" w:rsidRPr="00A16CB5" w:rsidRDefault="00FC2686" w:rsidP="00C30919">
      <w:pPr>
        <w:widowControl w:val="0"/>
        <w:jc w:val="center"/>
        <w:outlineLvl w:val="0"/>
        <w:rPr>
          <w:rFonts w:ascii="Times New Roman" w:hAnsi="Times New Roman"/>
          <w:b/>
          <w:snapToGrid w:val="0"/>
          <w:szCs w:val="24"/>
          <w:lang w:eastAsia="en-US"/>
        </w:rPr>
      </w:pPr>
    </w:p>
    <w:p w:rsidR="00E52C5E" w:rsidRPr="00A16CB5" w:rsidRDefault="00E52C5E" w:rsidP="00C30919">
      <w:pPr>
        <w:widowControl w:val="0"/>
        <w:jc w:val="center"/>
        <w:outlineLvl w:val="0"/>
        <w:rPr>
          <w:rFonts w:ascii="Times New Roman" w:hAnsi="Times New Roman"/>
          <w:b/>
          <w:snapToGrid w:val="0"/>
          <w:szCs w:val="24"/>
          <w:u w:val="single"/>
          <w:lang w:eastAsia="en-US"/>
        </w:rPr>
      </w:pPr>
    </w:p>
    <w:p w:rsidR="008221B1" w:rsidRPr="00A16CB5" w:rsidRDefault="008221B1" w:rsidP="00C30919">
      <w:pPr>
        <w:widowControl w:val="0"/>
        <w:jc w:val="center"/>
        <w:outlineLvl w:val="0"/>
        <w:rPr>
          <w:rFonts w:ascii="Times New Roman" w:hAnsi="Times New Roman"/>
          <w:b/>
          <w:snapToGrid w:val="0"/>
          <w:szCs w:val="24"/>
          <w:u w:val="single"/>
          <w:lang w:eastAsia="en-US"/>
        </w:rPr>
      </w:pPr>
    </w:p>
    <w:p w:rsidR="00A16CB5" w:rsidRDefault="00A16CB5" w:rsidP="00F25CEF">
      <w:pPr>
        <w:widowControl w:val="0"/>
        <w:outlineLvl w:val="0"/>
        <w:rPr>
          <w:rFonts w:ascii="Times New Roman" w:hAnsi="Times New Roman"/>
          <w:b/>
          <w:snapToGrid w:val="0"/>
          <w:szCs w:val="24"/>
          <w:lang w:eastAsia="en-US"/>
        </w:rPr>
      </w:pPr>
    </w:p>
    <w:p w:rsidR="00A16CB5" w:rsidRDefault="00A16CB5" w:rsidP="00C30919">
      <w:pPr>
        <w:widowControl w:val="0"/>
        <w:jc w:val="center"/>
        <w:outlineLvl w:val="0"/>
        <w:rPr>
          <w:rFonts w:ascii="Times New Roman" w:hAnsi="Times New Roman"/>
          <w:b/>
          <w:snapToGrid w:val="0"/>
          <w:szCs w:val="24"/>
          <w:lang w:eastAsia="en-US"/>
        </w:rPr>
      </w:pPr>
    </w:p>
    <w:p w:rsidR="00A16CB5" w:rsidRPr="00A16CB5" w:rsidRDefault="00A16CB5" w:rsidP="00C30919">
      <w:pPr>
        <w:widowControl w:val="0"/>
        <w:jc w:val="center"/>
        <w:outlineLvl w:val="0"/>
        <w:rPr>
          <w:rFonts w:ascii="Times New Roman" w:hAnsi="Times New Roman"/>
          <w:b/>
          <w:snapToGrid w:val="0"/>
          <w:szCs w:val="24"/>
          <w:lang w:eastAsia="en-US"/>
        </w:rPr>
      </w:pPr>
    </w:p>
    <w:p w:rsidR="00FC2686" w:rsidRPr="00A16CB5" w:rsidRDefault="00FC2686" w:rsidP="008221B1">
      <w:pPr>
        <w:widowControl w:val="0"/>
        <w:jc w:val="center"/>
        <w:outlineLvl w:val="0"/>
        <w:rPr>
          <w:rFonts w:ascii="Times New Roman" w:hAnsi="Times New Roman"/>
          <w:b/>
          <w:snapToGrid w:val="0"/>
          <w:szCs w:val="24"/>
          <w:lang w:eastAsia="en-US"/>
        </w:rPr>
      </w:pPr>
      <w:r w:rsidRPr="00A16CB5">
        <w:rPr>
          <w:rFonts w:ascii="Times New Roman" w:hAnsi="Times New Roman"/>
          <w:b/>
          <w:snapToGrid w:val="0"/>
          <w:szCs w:val="24"/>
          <w:lang w:eastAsia="en-US"/>
        </w:rPr>
        <w:t>PARTICIPANT INVITATION LETTER</w:t>
      </w:r>
    </w:p>
    <w:p w:rsidR="00FC2686" w:rsidRPr="00A16CB5" w:rsidRDefault="00FC2686" w:rsidP="006220C1">
      <w:pPr>
        <w:widowControl w:val="0"/>
        <w:outlineLvl w:val="0"/>
        <w:rPr>
          <w:rFonts w:ascii="Times New Roman" w:hAnsi="Times New Roman"/>
          <w:b/>
          <w:snapToGrid w:val="0"/>
          <w:szCs w:val="24"/>
          <w:lang w:eastAsia="en-US"/>
        </w:rPr>
      </w:pPr>
    </w:p>
    <w:p w:rsidR="004D2102" w:rsidRPr="00A16CB5" w:rsidRDefault="004D2102" w:rsidP="006220C1">
      <w:pPr>
        <w:spacing w:line="276" w:lineRule="auto"/>
        <w:rPr>
          <w:rFonts w:ascii="Times New Roman" w:hAnsi="Times New Roman"/>
          <w:b/>
          <w:szCs w:val="24"/>
          <w:lang w:val="en-US" w:eastAsia="en-US"/>
        </w:rPr>
      </w:pPr>
    </w:p>
    <w:p w:rsidR="004D2102" w:rsidRPr="00A16CB5" w:rsidRDefault="004D2102" w:rsidP="006220C1">
      <w:pPr>
        <w:jc w:val="center"/>
        <w:rPr>
          <w:rFonts w:ascii="Times New Roman" w:hAnsi="Times New Roman"/>
          <w:b/>
          <w:szCs w:val="24"/>
          <w:u w:val="single"/>
          <w:lang w:val="en-US" w:eastAsia="en-US"/>
        </w:rPr>
      </w:pPr>
      <w:r w:rsidRPr="00A16CB5">
        <w:rPr>
          <w:rFonts w:ascii="Times New Roman" w:hAnsi="Times New Roman"/>
          <w:b/>
          <w:szCs w:val="24"/>
          <w:u w:val="single"/>
          <w:lang w:val="en-US" w:eastAsia="en-US"/>
        </w:rPr>
        <w:t>UNIVERSITY OF EAST LONDON</w:t>
      </w:r>
    </w:p>
    <w:p w:rsidR="004D2102" w:rsidRPr="00A16CB5" w:rsidRDefault="004D2102" w:rsidP="006220C1">
      <w:pPr>
        <w:jc w:val="center"/>
        <w:rPr>
          <w:rFonts w:ascii="Times New Roman" w:hAnsi="Times New Roman"/>
          <w:szCs w:val="24"/>
          <w:lang w:val="en-US" w:eastAsia="en-US"/>
        </w:rPr>
      </w:pPr>
    </w:p>
    <w:p w:rsidR="004D2102" w:rsidRPr="00A16CB5" w:rsidRDefault="004D2102" w:rsidP="006220C1">
      <w:pPr>
        <w:jc w:val="center"/>
        <w:rPr>
          <w:rFonts w:ascii="Times New Roman" w:hAnsi="Times New Roman"/>
          <w:szCs w:val="24"/>
          <w:lang w:val="en-US" w:eastAsia="en-US"/>
        </w:rPr>
      </w:pPr>
      <w:r w:rsidRPr="00A16CB5">
        <w:rPr>
          <w:rFonts w:ascii="Times New Roman" w:hAnsi="Times New Roman"/>
          <w:szCs w:val="24"/>
          <w:lang w:val="en-US" w:eastAsia="en-US"/>
        </w:rPr>
        <w:t>School of Psychology</w:t>
      </w:r>
    </w:p>
    <w:p w:rsidR="004D2102" w:rsidRPr="00A16CB5" w:rsidRDefault="004D2102" w:rsidP="006220C1">
      <w:pPr>
        <w:jc w:val="center"/>
        <w:rPr>
          <w:rFonts w:ascii="Times New Roman" w:hAnsi="Times New Roman"/>
          <w:szCs w:val="24"/>
          <w:lang w:val="en-US" w:eastAsia="en-US"/>
        </w:rPr>
      </w:pPr>
      <w:r w:rsidRPr="00A16CB5">
        <w:rPr>
          <w:rFonts w:ascii="Times New Roman" w:hAnsi="Times New Roman"/>
          <w:szCs w:val="24"/>
          <w:lang w:val="en-US" w:eastAsia="en-US"/>
        </w:rPr>
        <w:t>Stratford Campus</w:t>
      </w:r>
    </w:p>
    <w:p w:rsidR="004D2102" w:rsidRPr="00A16CB5" w:rsidRDefault="004D2102" w:rsidP="006220C1">
      <w:pPr>
        <w:jc w:val="center"/>
        <w:rPr>
          <w:rFonts w:ascii="Times New Roman" w:hAnsi="Times New Roman"/>
          <w:szCs w:val="24"/>
          <w:lang w:val="en-US" w:eastAsia="en-US"/>
        </w:rPr>
      </w:pPr>
      <w:r w:rsidRPr="00A16CB5">
        <w:rPr>
          <w:rFonts w:ascii="Times New Roman" w:hAnsi="Times New Roman"/>
          <w:szCs w:val="24"/>
          <w:lang w:val="en-US" w:eastAsia="en-US"/>
        </w:rPr>
        <w:t>Water Lane</w:t>
      </w:r>
    </w:p>
    <w:p w:rsidR="004D2102" w:rsidRPr="00A16CB5" w:rsidRDefault="004D2102" w:rsidP="006220C1">
      <w:pPr>
        <w:jc w:val="center"/>
        <w:rPr>
          <w:rFonts w:ascii="Times New Roman" w:hAnsi="Times New Roman"/>
          <w:szCs w:val="24"/>
          <w:lang w:val="en-US" w:eastAsia="en-US"/>
        </w:rPr>
      </w:pPr>
      <w:r w:rsidRPr="00A16CB5">
        <w:rPr>
          <w:rFonts w:ascii="Times New Roman" w:hAnsi="Times New Roman"/>
          <w:szCs w:val="24"/>
          <w:lang w:val="en-US" w:eastAsia="en-US"/>
        </w:rPr>
        <w:t>London E15 4LZ</w:t>
      </w:r>
    </w:p>
    <w:p w:rsidR="004D2102" w:rsidRPr="00A16CB5" w:rsidRDefault="004D2102" w:rsidP="006220C1">
      <w:pPr>
        <w:jc w:val="cente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p>
    <w:p w:rsidR="004D2102" w:rsidRPr="00A16CB5" w:rsidRDefault="004D2102" w:rsidP="006220C1">
      <w:pPr>
        <w:jc w:val="center"/>
        <w:rPr>
          <w:rFonts w:ascii="Times New Roman" w:hAnsi="Times New Roman"/>
          <w:b/>
          <w:szCs w:val="24"/>
          <w:lang w:val="en-US" w:eastAsia="en-US"/>
        </w:rPr>
      </w:pPr>
      <w:r w:rsidRPr="00A16CB5">
        <w:rPr>
          <w:rFonts w:ascii="Times New Roman" w:hAnsi="Times New Roman"/>
          <w:b/>
          <w:szCs w:val="24"/>
          <w:lang w:val="en-US" w:eastAsia="en-US"/>
        </w:rPr>
        <w:t>The Principal Investigator(s)</w:t>
      </w:r>
    </w:p>
    <w:p w:rsidR="004D2102" w:rsidRPr="00A16CB5" w:rsidRDefault="004D2102" w:rsidP="006220C1">
      <w:pPr>
        <w:jc w:val="center"/>
        <w:rPr>
          <w:rFonts w:ascii="Times New Roman" w:hAnsi="Times New Roman"/>
          <w:szCs w:val="24"/>
          <w:lang w:val="en-US" w:eastAsia="en-US"/>
        </w:rPr>
      </w:pPr>
      <w:r w:rsidRPr="00A16CB5">
        <w:rPr>
          <w:rFonts w:ascii="Times New Roman" w:hAnsi="Times New Roman"/>
          <w:szCs w:val="24"/>
          <w:lang w:val="en-US" w:eastAsia="en-US"/>
        </w:rPr>
        <w:t>Saloni Dosani (u0914456@uel.ac.uk). Dr David Kaposi (d.kaposi@uel.ac.uk)</w:t>
      </w:r>
    </w:p>
    <w:p w:rsidR="004D2102" w:rsidRPr="00A16CB5" w:rsidRDefault="004D2102" w:rsidP="006220C1">
      <w:pPr>
        <w:rPr>
          <w:rFonts w:ascii="Times New Roman" w:hAnsi="Times New Roman"/>
          <w:szCs w:val="24"/>
          <w:lang w:val="en-US" w:eastAsia="en-US"/>
        </w:rPr>
      </w:pPr>
    </w:p>
    <w:p w:rsidR="006220C1" w:rsidRPr="00A16CB5" w:rsidRDefault="006220C1" w:rsidP="006220C1">
      <w:pPr>
        <w:rPr>
          <w:rFonts w:ascii="Times New Roman" w:hAnsi="Times New Roman"/>
          <w:b/>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b/>
          <w:szCs w:val="24"/>
          <w:lang w:val="en-US" w:eastAsia="en-US"/>
        </w:rPr>
        <w:t>Consent to Participate in a Research Study</w:t>
      </w:r>
    </w:p>
    <w:p w:rsidR="00A16CB5" w:rsidRPr="00A16CB5" w:rsidRDefault="00A16CB5"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The purpose of this letter is to provide you with the information that you need to consider in deciding whether to participate a research study. The study is</w:t>
      </w:r>
      <w:r w:rsidR="00275747" w:rsidRPr="00A16CB5">
        <w:rPr>
          <w:rFonts w:ascii="Times New Roman" w:hAnsi="Times New Roman"/>
          <w:szCs w:val="24"/>
          <w:lang w:val="en-US" w:eastAsia="en-US"/>
        </w:rPr>
        <w:t xml:space="preserve"> being conducted as part of my Professional Doctorate in Counselling Psychology</w:t>
      </w:r>
      <w:r w:rsidRPr="00A16CB5">
        <w:rPr>
          <w:rFonts w:ascii="Times New Roman" w:hAnsi="Times New Roman"/>
          <w:szCs w:val="24"/>
          <w:lang w:val="en-US" w:eastAsia="en-US"/>
        </w:rPr>
        <w:t xml:space="preserve"> </w:t>
      </w:r>
      <w:r w:rsidR="00275747" w:rsidRPr="00A16CB5">
        <w:rPr>
          <w:rFonts w:ascii="Times New Roman" w:hAnsi="Times New Roman"/>
          <w:szCs w:val="24"/>
          <w:lang w:val="en-US" w:eastAsia="en-US"/>
        </w:rPr>
        <w:t>course</w:t>
      </w:r>
      <w:r w:rsidRPr="00A16CB5">
        <w:rPr>
          <w:rFonts w:ascii="Times New Roman" w:hAnsi="Times New Roman"/>
          <w:szCs w:val="24"/>
          <w:lang w:val="en-US" w:eastAsia="en-US"/>
        </w:rPr>
        <w:t xml:space="preserve"> at the University of East London.</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b/>
          <w:szCs w:val="24"/>
          <w:lang w:val="en-US" w:eastAsia="en-US"/>
        </w:rPr>
        <w:t>Project Title</w:t>
      </w:r>
    </w:p>
    <w:p w:rsidR="00A16CB5" w:rsidRPr="00A16CB5" w:rsidRDefault="00A16CB5" w:rsidP="00A16CB5">
      <w:pPr>
        <w:rPr>
          <w:rFonts w:ascii="Times New Roman" w:hAnsi="Times New Roman"/>
          <w:szCs w:val="24"/>
        </w:rPr>
      </w:pPr>
    </w:p>
    <w:p w:rsidR="009E450A" w:rsidRPr="00A16CB5" w:rsidRDefault="009E450A" w:rsidP="00A16CB5">
      <w:pPr>
        <w:rPr>
          <w:rFonts w:ascii="Times New Roman" w:hAnsi="Times New Roman"/>
          <w:szCs w:val="24"/>
        </w:rPr>
      </w:pPr>
      <w:r w:rsidRPr="00A16CB5">
        <w:rPr>
          <w:rFonts w:ascii="Times New Roman" w:hAnsi="Times New Roman"/>
          <w:szCs w:val="24"/>
        </w:rPr>
        <w:t>How do adoptees experience living in an open adoption?</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b/>
          <w:szCs w:val="24"/>
          <w:lang w:val="en-US" w:eastAsia="en-US"/>
        </w:rPr>
      </w:pPr>
      <w:r w:rsidRPr="00A16CB5">
        <w:rPr>
          <w:rFonts w:ascii="Times New Roman" w:hAnsi="Times New Roman"/>
          <w:b/>
          <w:szCs w:val="24"/>
          <w:lang w:val="en-US" w:eastAsia="en-US"/>
        </w:rPr>
        <w:t>Project Description</w:t>
      </w:r>
    </w:p>
    <w:p w:rsidR="009E450A" w:rsidRPr="00A16CB5" w:rsidRDefault="009E450A" w:rsidP="006220C1">
      <w:pPr>
        <w:rPr>
          <w:rFonts w:ascii="Times New Roman" w:hAnsi="Times New Roman"/>
          <w:szCs w:val="24"/>
          <w:lang w:val="en-US" w:eastAsia="en-US"/>
        </w:rPr>
      </w:pPr>
    </w:p>
    <w:p w:rsidR="009E450A" w:rsidRPr="00A16CB5" w:rsidRDefault="009E450A" w:rsidP="006220C1">
      <w:pPr>
        <w:rPr>
          <w:rFonts w:ascii="Times New Roman" w:hAnsi="Times New Roman"/>
          <w:color w:val="000000"/>
          <w:szCs w:val="24"/>
        </w:rPr>
      </w:pPr>
      <w:r w:rsidRPr="00A16CB5">
        <w:rPr>
          <w:rFonts w:ascii="Times New Roman" w:hAnsi="Times New Roman"/>
          <w:szCs w:val="24"/>
          <w:lang w:val="en-US" w:eastAsia="en-US"/>
        </w:rPr>
        <w:t>The aim of this research project is to explore adoptee’s experiences of living in an open adoption.</w:t>
      </w:r>
      <w:r w:rsidR="00F772CA" w:rsidRPr="00A16CB5">
        <w:rPr>
          <w:rFonts w:ascii="Times New Roman" w:hAnsi="Times New Roman"/>
          <w:szCs w:val="24"/>
          <w:lang w:val="en-US" w:eastAsia="en-US"/>
        </w:rPr>
        <w:t xml:space="preserve">  Participants will be interviewed regarding their experiences of ha</w:t>
      </w:r>
      <w:r w:rsidR="00CC59DF" w:rsidRPr="00A16CB5">
        <w:rPr>
          <w:rFonts w:ascii="Times New Roman" w:hAnsi="Times New Roman"/>
          <w:szCs w:val="24"/>
          <w:lang w:val="en-US" w:eastAsia="en-US"/>
        </w:rPr>
        <w:t>ving contact with their birth</w:t>
      </w:r>
      <w:r w:rsidR="00F772CA" w:rsidRPr="00A16CB5">
        <w:rPr>
          <w:rFonts w:ascii="Times New Roman" w:hAnsi="Times New Roman"/>
          <w:szCs w:val="24"/>
          <w:lang w:val="en-US" w:eastAsia="en-US"/>
        </w:rPr>
        <w:t xml:space="preserve">mother and </w:t>
      </w:r>
      <w:r w:rsidR="00CC59DF" w:rsidRPr="00A16CB5">
        <w:rPr>
          <w:rFonts w:ascii="Times New Roman" w:hAnsi="Times New Roman"/>
          <w:szCs w:val="24"/>
          <w:lang w:val="en-US" w:eastAsia="en-US"/>
        </w:rPr>
        <w:t>the impact of this relationship</w:t>
      </w:r>
      <w:r w:rsidR="00F772CA" w:rsidRPr="00A16CB5">
        <w:rPr>
          <w:rFonts w:ascii="Times New Roman" w:hAnsi="Times New Roman"/>
          <w:szCs w:val="24"/>
          <w:lang w:val="en-US" w:eastAsia="en-US"/>
        </w:rPr>
        <w:t xml:space="preserve">.  Participants will be interviewed on the basis that they are </w:t>
      </w:r>
      <w:r w:rsidR="00F772CA" w:rsidRPr="00A16CB5">
        <w:rPr>
          <w:rFonts w:ascii="Times New Roman" w:hAnsi="Times New Roman"/>
          <w:snapToGrid w:val="0"/>
          <w:szCs w:val="24"/>
          <w:lang w:eastAsia="en-US"/>
        </w:rPr>
        <w:t>aged 18 or above, were p</w:t>
      </w:r>
      <w:r w:rsidR="00F772CA" w:rsidRPr="00A16CB5">
        <w:rPr>
          <w:rFonts w:ascii="Times New Roman" w:hAnsi="Times New Roman"/>
          <w:color w:val="000000"/>
          <w:szCs w:val="24"/>
        </w:rPr>
        <w:t>laced voluntarily for adoption, were placed for adoption before their first birthday, have adoptive parents who are still married and have had ongoing face to face contact with their birthmother since birth</w:t>
      </w:r>
      <w:r w:rsidR="00746E2B" w:rsidRPr="00A16CB5">
        <w:rPr>
          <w:rFonts w:ascii="Times New Roman" w:hAnsi="Times New Roman"/>
          <w:color w:val="000000"/>
          <w:szCs w:val="24"/>
        </w:rPr>
        <w:t xml:space="preserve">.  </w:t>
      </w:r>
      <w:r w:rsidR="00F772CA" w:rsidRPr="00A16CB5">
        <w:rPr>
          <w:rFonts w:ascii="Times New Roman" w:hAnsi="Times New Roman"/>
          <w:color w:val="000000"/>
          <w:szCs w:val="24"/>
        </w:rPr>
        <w:t>Participants will be excluded if they were involved in public, international or transracial adoptions, if they cannot provide informed consent or require an interpreter.</w:t>
      </w:r>
      <w:r w:rsidR="00C40639" w:rsidRPr="00A16CB5">
        <w:rPr>
          <w:rFonts w:ascii="Times New Roman" w:hAnsi="Times New Roman"/>
          <w:color w:val="000000"/>
          <w:szCs w:val="24"/>
        </w:rPr>
        <w:t xml:space="preserve">  The sensitivity of the research may evoke emotional responses</w:t>
      </w:r>
      <w:r w:rsidR="00193F83" w:rsidRPr="00A16CB5">
        <w:rPr>
          <w:rFonts w:ascii="Times New Roman" w:hAnsi="Times New Roman"/>
          <w:color w:val="000000"/>
          <w:szCs w:val="24"/>
        </w:rPr>
        <w:t>, however you will be provided with details of relevant services should you wish to access them.</w:t>
      </w:r>
    </w:p>
    <w:p w:rsidR="00CC59DF" w:rsidRPr="00A16CB5" w:rsidRDefault="00CC59DF" w:rsidP="006220C1">
      <w:pPr>
        <w:rPr>
          <w:rFonts w:ascii="Times New Roman" w:hAnsi="Times New Roman"/>
          <w:color w:val="000000"/>
          <w:szCs w:val="24"/>
        </w:rPr>
      </w:pPr>
    </w:p>
    <w:p w:rsidR="00C40639" w:rsidRPr="00A16CB5" w:rsidRDefault="00CC59DF" w:rsidP="006220C1">
      <w:pPr>
        <w:pStyle w:val="ecxmsonormal"/>
        <w:shd w:val="clear" w:color="auto" w:fill="FFFFFF"/>
        <w:spacing w:after="200"/>
        <w:rPr>
          <w:color w:val="000000"/>
          <w:lang w:val="en-GB"/>
        </w:rPr>
      </w:pPr>
      <w:r w:rsidRPr="00A16CB5">
        <w:rPr>
          <w:color w:val="000000"/>
        </w:rPr>
        <w:t>Interviews will last approximately 60 minutes</w:t>
      </w:r>
      <w:r w:rsidR="00C40639" w:rsidRPr="00A16CB5">
        <w:rPr>
          <w:color w:val="000000"/>
        </w:rPr>
        <w:t xml:space="preserve"> and will take place at the University of East London or another alternative confidential location</w:t>
      </w:r>
      <w:r w:rsidRPr="00A16CB5">
        <w:rPr>
          <w:color w:val="000000"/>
        </w:rPr>
        <w:t>.  Interviews will be audio recorded</w:t>
      </w:r>
      <w:r w:rsidR="00F95243" w:rsidRPr="00A16CB5">
        <w:rPr>
          <w:color w:val="000000"/>
        </w:rPr>
        <w:t xml:space="preserve"> and transcribed</w:t>
      </w:r>
      <w:r w:rsidR="00C40639" w:rsidRPr="00A16CB5">
        <w:rPr>
          <w:color w:val="000000"/>
        </w:rPr>
        <w:t>.  However participants will be referred to by pseudonym in the audio recording</w:t>
      </w:r>
      <w:r w:rsidR="00A16CB5" w:rsidRPr="00A16CB5">
        <w:rPr>
          <w:color w:val="000000"/>
        </w:rPr>
        <w:t>s</w:t>
      </w:r>
      <w:r w:rsidR="00C40639" w:rsidRPr="00A16CB5">
        <w:rPr>
          <w:color w:val="000000"/>
        </w:rPr>
        <w:t xml:space="preserve"> as well as the transcript</w:t>
      </w:r>
      <w:r w:rsidR="00A16CB5" w:rsidRPr="00A16CB5">
        <w:rPr>
          <w:color w:val="000000"/>
        </w:rPr>
        <w:t>,</w:t>
      </w:r>
      <w:r w:rsidR="00C40639" w:rsidRPr="00A16CB5">
        <w:rPr>
          <w:color w:val="000000"/>
        </w:rPr>
        <w:t xml:space="preserve"> to protect anonymity</w:t>
      </w:r>
      <w:r w:rsidR="00193F83" w:rsidRPr="00A16CB5">
        <w:rPr>
          <w:color w:val="000000"/>
        </w:rPr>
        <w:t xml:space="preserve"> and to maintain confidentiality</w:t>
      </w:r>
      <w:r w:rsidR="00C40639" w:rsidRPr="00A16CB5">
        <w:rPr>
          <w:color w:val="000000"/>
        </w:rPr>
        <w:t xml:space="preserve">.  </w:t>
      </w:r>
      <w:r w:rsidR="00C40639" w:rsidRPr="00A16CB5">
        <w:rPr>
          <w:color w:val="000000"/>
          <w:lang w:val="en-GB"/>
        </w:rPr>
        <w:t xml:space="preserve">The transcripts will be stored in a locked cupboard and the audio recordings will be stored in password protected documents on a laptop and kept within the researcher’s home.  Audio recordings </w:t>
      </w:r>
      <w:r w:rsidR="00193F83" w:rsidRPr="00A16CB5">
        <w:rPr>
          <w:color w:val="000000"/>
          <w:lang w:val="en-GB"/>
        </w:rPr>
        <w:t xml:space="preserve">and transcripts </w:t>
      </w:r>
      <w:r w:rsidR="00F95243" w:rsidRPr="00A16CB5">
        <w:rPr>
          <w:color w:val="000000"/>
          <w:lang w:val="en-GB"/>
        </w:rPr>
        <w:t>will be read by myself and my supervisor, and</w:t>
      </w:r>
      <w:r w:rsidR="00924CB3" w:rsidRPr="00A16CB5">
        <w:rPr>
          <w:color w:val="000000"/>
          <w:lang w:val="en-GB"/>
        </w:rPr>
        <w:t xml:space="preserve"> the audio recordings</w:t>
      </w:r>
      <w:r w:rsidR="00F95243" w:rsidRPr="00A16CB5">
        <w:rPr>
          <w:color w:val="000000"/>
          <w:lang w:val="en-GB"/>
        </w:rPr>
        <w:t xml:space="preserve"> </w:t>
      </w:r>
      <w:r w:rsidR="00C40639" w:rsidRPr="00A16CB5">
        <w:rPr>
          <w:color w:val="000000"/>
          <w:lang w:val="en-GB"/>
        </w:rPr>
        <w:t>will be de</w:t>
      </w:r>
      <w:r w:rsidR="00193F83" w:rsidRPr="00A16CB5">
        <w:rPr>
          <w:color w:val="000000"/>
          <w:lang w:val="en-GB"/>
        </w:rPr>
        <w:t xml:space="preserve">stroyed </w:t>
      </w:r>
      <w:r w:rsidR="00C40639" w:rsidRPr="00A16CB5">
        <w:rPr>
          <w:color w:val="000000"/>
          <w:lang w:val="en-GB"/>
        </w:rPr>
        <w:t>upon completion of the study.</w:t>
      </w:r>
      <w:r w:rsidR="00924CB3" w:rsidRPr="00A16CB5">
        <w:rPr>
          <w:color w:val="000000"/>
          <w:lang w:val="en-GB"/>
        </w:rPr>
        <w:t xml:space="preserve">  </w:t>
      </w:r>
    </w:p>
    <w:p w:rsidR="00924CB3" w:rsidRPr="00A16CB5" w:rsidRDefault="00924CB3" w:rsidP="00924CB3">
      <w:pPr>
        <w:pStyle w:val="NormalWeb"/>
      </w:pPr>
      <w:r w:rsidRPr="00A16CB5">
        <w:t>You are not obliged to take part in this study and should not feel coerced. You are free to withdraw at any time. Should you choose to withdraw from the study you may do so without disadvantage to yourself and without a</w:t>
      </w:r>
      <w:r w:rsidR="008B0AEB" w:rsidRPr="00A16CB5">
        <w:t xml:space="preserve">ny obligation to give a reason.  </w:t>
      </w:r>
      <w:r w:rsidR="00A16CB5" w:rsidRPr="00A16CB5">
        <w:t xml:space="preserve">Should you withdraw, </w:t>
      </w:r>
      <w:r w:rsidR="00331893">
        <w:t xml:space="preserve">your transcripts and audio recordings will be destroyed.  </w:t>
      </w:r>
    </w:p>
    <w:p w:rsidR="004D2102" w:rsidRPr="00A16CB5" w:rsidRDefault="004D2102" w:rsidP="006220C1">
      <w:pPr>
        <w:rPr>
          <w:rFonts w:ascii="Times New Roman" w:hAnsi="Times New Roman"/>
          <w:szCs w:val="24"/>
          <w:lang w:val="en-US" w:eastAsia="en-US"/>
        </w:rPr>
      </w:pPr>
    </w:p>
    <w:p w:rsidR="004D2102" w:rsidRPr="00A16CB5" w:rsidRDefault="004D2102" w:rsidP="006220C1">
      <w:pPr>
        <w:spacing w:after="200"/>
        <w:rPr>
          <w:rFonts w:ascii="Times New Roman" w:hAnsi="Times New Roman"/>
          <w:szCs w:val="24"/>
          <w:lang w:val="en-US" w:eastAsia="en-US"/>
        </w:rPr>
      </w:pPr>
      <w:r w:rsidRPr="00A16CB5">
        <w:rPr>
          <w:rFonts w:ascii="Times New Roman" w:hAnsi="Times New Roman"/>
          <w:szCs w:val="24"/>
          <w:lang w:val="en-US" w:eastAsia="en-US"/>
        </w:rPr>
        <w:t>Please feel free to ask me any questions. If you are happy to continue you will be asked to sign a consent form prior to your participation. Please retain this invitation letter for reference.</w:t>
      </w: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If you have any questions or concerns about how the study has been conducted, please contact the study’s supervisor [</w:t>
      </w:r>
      <w:r w:rsidR="00193F83" w:rsidRPr="00A16CB5">
        <w:rPr>
          <w:rFonts w:ascii="Times New Roman" w:hAnsi="Times New Roman"/>
          <w:szCs w:val="24"/>
          <w:lang w:val="en-US" w:eastAsia="en-US"/>
        </w:rPr>
        <w:t>Dr David Kaposi</w:t>
      </w:r>
      <w:r w:rsidRPr="00A16CB5">
        <w:rPr>
          <w:rFonts w:ascii="Times New Roman" w:hAnsi="Times New Roman"/>
          <w:szCs w:val="24"/>
          <w:lang w:val="en-US" w:eastAsia="en-US"/>
        </w:rPr>
        <w:t>, School of Psychology, University of East Lond</w:t>
      </w:r>
      <w:r w:rsidR="00193F83" w:rsidRPr="00A16CB5">
        <w:rPr>
          <w:rFonts w:ascii="Times New Roman" w:hAnsi="Times New Roman"/>
          <w:szCs w:val="24"/>
          <w:lang w:val="en-US" w:eastAsia="en-US"/>
        </w:rPr>
        <w:t>on, Water Lane, London E15 4LZ., 0208 223 2946, d.kaposi@uel.ac.uk</w:t>
      </w:r>
      <w:r w:rsidRPr="00A16CB5">
        <w:rPr>
          <w:rFonts w:ascii="Times New Roman" w:hAnsi="Times New Roman"/>
          <w:szCs w:val="24"/>
          <w:lang w:val="en-US" w:eastAsia="en-US"/>
        </w:rPr>
        <w:t>]</w:t>
      </w:r>
    </w:p>
    <w:p w:rsidR="00A16CB5" w:rsidRPr="00A16CB5" w:rsidRDefault="00A16CB5" w:rsidP="006220C1">
      <w:pPr>
        <w:rPr>
          <w:rFonts w:ascii="Times New Roman" w:hAnsi="Times New Roman"/>
          <w:b/>
          <w:szCs w:val="24"/>
          <w:lang w:val="en-US" w:eastAsia="en-US"/>
        </w:rPr>
      </w:pPr>
    </w:p>
    <w:p w:rsidR="004D2102" w:rsidRPr="00A16CB5" w:rsidRDefault="004D2102" w:rsidP="006220C1">
      <w:pPr>
        <w:rPr>
          <w:rFonts w:ascii="Times New Roman" w:hAnsi="Times New Roman"/>
          <w:b/>
          <w:szCs w:val="24"/>
          <w:lang w:val="en-US" w:eastAsia="en-US"/>
        </w:rPr>
      </w:pPr>
      <w:r w:rsidRPr="00A16CB5">
        <w:rPr>
          <w:rFonts w:ascii="Times New Roman" w:hAnsi="Times New Roman"/>
          <w:b/>
          <w:szCs w:val="24"/>
          <w:lang w:val="en-US" w:eastAsia="en-US"/>
        </w:rPr>
        <w:t>or</w:t>
      </w:r>
    </w:p>
    <w:p w:rsidR="00A16CB5" w:rsidRPr="00A16CB5" w:rsidRDefault="00A16CB5"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Chair of the School of Psychology Research Ethics Sub-committee: Dr. Mark Finn, School of Psychology, University of East London, Water Lane, London E15 4LZ.</w:t>
      </w: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(Tel: 020 8223 4493. Email: m.finn@uel.ac.uk)</w:t>
      </w:r>
    </w:p>
    <w:p w:rsidR="004D2102" w:rsidRPr="00A16CB5" w:rsidRDefault="004D2102" w:rsidP="006220C1">
      <w:pPr>
        <w:spacing w:after="200"/>
        <w:rPr>
          <w:rFonts w:ascii="Times New Roman" w:hAnsi="Times New Roman"/>
          <w:szCs w:val="24"/>
          <w:lang w:val="en-US" w:eastAsia="en-US"/>
        </w:rPr>
      </w:pPr>
    </w:p>
    <w:p w:rsidR="004D2102" w:rsidRPr="00A16CB5" w:rsidRDefault="004D2102" w:rsidP="006220C1">
      <w:pPr>
        <w:spacing w:after="200"/>
        <w:rPr>
          <w:rFonts w:ascii="Times New Roman" w:hAnsi="Times New Roman"/>
          <w:szCs w:val="24"/>
          <w:lang w:val="en-US" w:eastAsia="en-US"/>
        </w:rPr>
      </w:pPr>
      <w:r w:rsidRPr="00A16CB5">
        <w:rPr>
          <w:rFonts w:ascii="Times New Roman" w:hAnsi="Times New Roman"/>
          <w:szCs w:val="24"/>
          <w:lang w:val="en-US" w:eastAsia="en-US"/>
        </w:rPr>
        <w:t>Thank you in anticipation.</w:t>
      </w:r>
    </w:p>
    <w:p w:rsidR="004D2102" w:rsidRPr="00A16CB5" w:rsidRDefault="004D2102" w:rsidP="006220C1">
      <w:pPr>
        <w:spacing w:after="200"/>
        <w:rPr>
          <w:rFonts w:ascii="Times New Roman" w:hAnsi="Times New Roman"/>
          <w:szCs w:val="24"/>
          <w:lang w:val="en-US" w:eastAsia="en-US"/>
        </w:rPr>
      </w:pPr>
      <w:r w:rsidRPr="00A16CB5">
        <w:rPr>
          <w:rFonts w:ascii="Times New Roman" w:hAnsi="Times New Roman"/>
          <w:szCs w:val="24"/>
          <w:lang w:val="en-US" w:eastAsia="en-US"/>
        </w:rPr>
        <w:t>Yours sincerely,</w:t>
      </w:r>
    </w:p>
    <w:p w:rsidR="00193F83" w:rsidRPr="00A16CB5" w:rsidRDefault="00193F83" w:rsidP="006220C1">
      <w:pPr>
        <w:spacing w:after="200"/>
        <w:rPr>
          <w:rFonts w:ascii="Times New Roman" w:hAnsi="Times New Roman"/>
          <w:szCs w:val="24"/>
          <w:lang w:val="en-US" w:eastAsia="en-US"/>
        </w:rPr>
      </w:pPr>
      <w:r w:rsidRPr="00A16CB5">
        <w:rPr>
          <w:rFonts w:ascii="Times New Roman" w:hAnsi="Times New Roman"/>
          <w:szCs w:val="24"/>
          <w:lang w:val="en-US" w:eastAsia="en-US"/>
        </w:rPr>
        <w:t>Saloni Dosani</w:t>
      </w:r>
    </w:p>
    <w:p w:rsidR="00193F83" w:rsidRPr="00A16CB5" w:rsidRDefault="00193F83" w:rsidP="006220C1">
      <w:pPr>
        <w:spacing w:after="200"/>
        <w:rPr>
          <w:rFonts w:ascii="Times New Roman" w:hAnsi="Times New Roman"/>
          <w:szCs w:val="24"/>
          <w:lang w:val="en-US" w:eastAsia="en-US"/>
        </w:rPr>
      </w:pPr>
      <w:r w:rsidRPr="00A16CB5">
        <w:rPr>
          <w:rFonts w:ascii="Times New Roman" w:hAnsi="Times New Roman"/>
          <w:szCs w:val="24"/>
          <w:lang w:val="en-US" w:eastAsia="en-US"/>
        </w:rPr>
        <w:t>12</w:t>
      </w:r>
      <w:r w:rsidRPr="00A16CB5">
        <w:rPr>
          <w:rFonts w:ascii="Times New Roman" w:hAnsi="Times New Roman"/>
          <w:szCs w:val="24"/>
          <w:vertAlign w:val="superscript"/>
          <w:lang w:val="en-US" w:eastAsia="en-US"/>
        </w:rPr>
        <w:t>th</w:t>
      </w:r>
      <w:r w:rsidRPr="00A16CB5">
        <w:rPr>
          <w:rFonts w:ascii="Times New Roman" w:hAnsi="Times New Roman"/>
          <w:szCs w:val="24"/>
          <w:lang w:val="en-US" w:eastAsia="en-US"/>
        </w:rPr>
        <w:t xml:space="preserve"> May 2014</w:t>
      </w:r>
    </w:p>
    <w:p w:rsidR="004D2102" w:rsidRPr="00A16CB5" w:rsidRDefault="004D2102" w:rsidP="006220C1">
      <w:pPr>
        <w:spacing w:after="200" w:line="276" w:lineRule="auto"/>
        <w:rPr>
          <w:rFonts w:ascii="Times New Roman" w:hAnsi="Times New Roman"/>
          <w:szCs w:val="24"/>
          <w:lang w:val="en-US" w:eastAsia="en-US"/>
        </w:rPr>
      </w:pPr>
    </w:p>
    <w:p w:rsidR="004D2102" w:rsidRPr="00A16CB5" w:rsidRDefault="004D2102" w:rsidP="006220C1">
      <w:pPr>
        <w:spacing w:after="200" w:line="276" w:lineRule="auto"/>
        <w:rPr>
          <w:rFonts w:ascii="Times New Roman" w:hAnsi="Times New Roman"/>
          <w:szCs w:val="24"/>
          <w:lang w:val="en-US" w:eastAsia="en-US"/>
        </w:rPr>
      </w:pPr>
    </w:p>
    <w:p w:rsidR="004D2102" w:rsidRPr="00A16CB5" w:rsidRDefault="004D2102" w:rsidP="006220C1">
      <w:pPr>
        <w:spacing w:after="200" w:line="276" w:lineRule="auto"/>
        <w:rPr>
          <w:rFonts w:ascii="Times New Roman" w:hAnsi="Times New Roman"/>
          <w:szCs w:val="24"/>
          <w:lang w:val="en-US" w:eastAsia="en-US"/>
        </w:rPr>
      </w:pPr>
    </w:p>
    <w:p w:rsidR="004D2102" w:rsidRPr="00A16CB5" w:rsidRDefault="004D2102"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6220C1" w:rsidRPr="00A16CB5" w:rsidRDefault="006220C1" w:rsidP="006220C1">
      <w:pPr>
        <w:spacing w:after="200" w:line="276" w:lineRule="auto"/>
        <w:rPr>
          <w:rFonts w:ascii="Times New Roman" w:hAnsi="Times New Roman"/>
          <w:szCs w:val="24"/>
          <w:lang w:val="en-US" w:eastAsia="en-US"/>
        </w:rPr>
      </w:pPr>
    </w:p>
    <w:p w:rsidR="00A16CB5" w:rsidRDefault="00A16CB5" w:rsidP="006220C1">
      <w:pPr>
        <w:widowControl w:val="0"/>
        <w:outlineLvl w:val="0"/>
        <w:rPr>
          <w:rFonts w:ascii="Times New Roman" w:hAnsi="Times New Roman"/>
          <w:b/>
          <w:snapToGrid w:val="0"/>
          <w:szCs w:val="24"/>
          <w:lang w:eastAsia="en-US"/>
        </w:rPr>
      </w:pPr>
    </w:p>
    <w:p w:rsidR="00A16CB5" w:rsidRDefault="00A16CB5" w:rsidP="006220C1">
      <w:pPr>
        <w:widowControl w:val="0"/>
        <w:outlineLvl w:val="0"/>
        <w:rPr>
          <w:rFonts w:ascii="Times New Roman" w:hAnsi="Times New Roman"/>
          <w:b/>
          <w:snapToGrid w:val="0"/>
          <w:szCs w:val="24"/>
          <w:lang w:eastAsia="en-US"/>
        </w:rPr>
      </w:pPr>
    </w:p>
    <w:p w:rsidR="00A16CB5" w:rsidRDefault="00A16CB5" w:rsidP="006220C1">
      <w:pPr>
        <w:widowControl w:val="0"/>
        <w:outlineLvl w:val="0"/>
        <w:rPr>
          <w:rFonts w:ascii="Times New Roman" w:hAnsi="Times New Roman"/>
          <w:b/>
          <w:snapToGrid w:val="0"/>
          <w:szCs w:val="24"/>
          <w:lang w:eastAsia="en-US"/>
        </w:rPr>
      </w:pPr>
    </w:p>
    <w:p w:rsidR="001B74F5" w:rsidRDefault="001B74F5" w:rsidP="006220C1">
      <w:pPr>
        <w:widowControl w:val="0"/>
        <w:outlineLvl w:val="0"/>
        <w:rPr>
          <w:ins w:id="1" w:author="Rishma" w:date="2014-07-17T17:47:00Z"/>
          <w:rFonts w:ascii="Times New Roman" w:hAnsi="Times New Roman"/>
          <w:b/>
          <w:snapToGrid w:val="0"/>
          <w:szCs w:val="24"/>
          <w:lang w:eastAsia="en-US"/>
        </w:rPr>
      </w:pPr>
    </w:p>
    <w:p w:rsidR="001B74F5" w:rsidRDefault="001B74F5" w:rsidP="006220C1">
      <w:pPr>
        <w:widowControl w:val="0"/>
        <w:outlineLvl w:val="0"/>
        <w:rPr>
          <w:ins w:id="2" w:author="Rishma" w:date="2014-07-17T17:47:00Z"/>
          <w:rFonts w:ascii="Times New Roman" w:hAnsi="Times New Roman"/>
          <w:b/>
          <w:snapToGrid w:val="0"/>
          <w:szCs w:val="24"/>
          <w:lang w:eastAsia="en-US"/>
        </w:rPr>
      </w:pPr>
    </w:p>
    <w:p w:rsidR="008221B1" w:rsidRPr="00A16CB5" w:rsidRDefault="008221B1" w:rsidP="006220C1">
      <w:pPr>
        <w:widowControl w:val="0"/>
        <w:outlineLvl w:val="0"/>
        <w:rPr>
          <w:rFonts w:ascii="Times New Roman" w:hAnsi="Times New Roman"/>
          <w:b/>
          <w:snapToGrid w:val="0"/>
          <w:szCs w:val="24"/>
          <w:lang w:eastAsia="en-US"/>
        </w:rPr>
      </w:pPr>
      <w:r w:rsidRPr="00A16CB5">
        <w:rPr>
          <w:rFonts w:ascii="Times New Roman" w:hAnsi="Times New Roman"/>
          <w:b/>
          <w:snapToGrid w:val="0"/>
          <w:szCs w:val="24"/>
          <w:lang w:eastAsia="en-US"/>
        </w:rPr>
        <w:lastRenderedPageBreak/>
        <w:t>CONSENT FORM</w:t>
      </w:r>
    </w:p>
    <w:p w:rsidR="004D2102" w:rsidRPr="00A16CB5" w:rsidRDefault="004D2102" w:rsidP="006220C1">
      <w:pPr>
        <w:spacing w:line="276" w:lineRule="auto"/>
        <w:rPr>
          <w:rFonts w:ascii="Times New Roman" w:hAnsi="Times New Roman"/>
          <w:b/>
          <w:szCs w:val="24"/>
          <w:u w:val="single"/>
          <w:lang w:val="en-US" w:eastAsia="en-US"/>
        </w:rPr>
      </w:pPr>
    </w:p>
    <w:p w:rsidR="004D2102" w:rsidRPr="00A16CB5" w:rsidRDefault="004D2102" w:rsidP="006220C1">
      <w:pPr>
        <w:rPr>
          <w:rFonts w:ascii="Times New Roman" w:hAnsi="Times New Roman"/>
          <w:b/>
          <w:szCs w:val="24"/>
          <w:u w:val="single"/>
          <w:lang w:val="en-US" w:eastAsia="en-US"/>
        </w:rPr>
      </w:pPr>
      <w:r w:rsidRPr="00A16CB5">
        <w:rPr>
          <w:rFonts w:ascii="Times New Roman" w:hAnsi="Times New Roman"/>
          <w:b/>
          <w:szCs w:val="24"/>
          <w:u w:val="single"/>
          <w:lang w:val="en-US" w:eastAsia="en-US"/>
        </w:rPr>
        <w:t>UNIVERSITY OF EAST LONDON</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b/>
          <w:szCs w:val="24"/>
          <w:lang w:val="en-US" w:eastAsia="en-US"/>
        </w:rPr>
      </w:pPr>
      <w:r w:rsidRPr="00A16CB5">
        <w:rPr>
          <w:rFonts w:ascii="Times New Roman" w:hAnsi="Times New Roman"/>
          <w:b/>
          <w:szCs w:val="24"/>
          <w:lang w:val="en-US" w:eastAsia="en-US"/>
        </w:rPr>
        <w:t>Consent to participate in a research study</w:t>
      </w:r>
    </w:p>
    <w:p w:rsidR="004D2102" w:rsidRPr="00A16CB5" w:rsidRDefault="004D2102" w:rsidP="006220C1">
      <w:pPr>
        <w:rPr>
          <w:rFonts w:ascii="Times New Roman" w:hAnsi="Times New Roman"/>
          <w:b/>
          <w:szCs w:val="24"/>
          <w:lang w:val="en-US" w:eastAsia="en-US"/>
        </w:rPr>
      </w:pPr>
    </w:p>
    <w:p w:rsidR="008221B1" w:rsidRPr="00A16CB5" w:rsidRDefault="008221B1" w:rsidP="00A16CB5">
      <w:pPr>
        <w:rPr>
          <w:rFonts w:ascii="Times New Roman" w:hAnsi="Times New Roman"/>
          <w:szCs w:val="24"/>
        </w:rPr>
      </w:pPr>
      <w:r w:rsidRPr="00A16CB5">
        <w:rPr>
          <w:rFonts w:ascii="Times New Roman" w:hAnsi="Times New Roman"/>
          <w:szCs w:val="24"/>
        </w:rPr>
        <w:t>How do adoptees experience living in an open adoption?</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I have the read the information sheet relating to the above research study and have been given a copy to keep. The nature and purposes of the research have been explained to me, and I have had the opportunity to discuss the details and ask questions about this information. I understand what is being proposed and the procedures in which I will be involved have been explained to me.</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I understand that my involvement in this study, and particular data from this research, will remain strictly confidential. Only the researcher(s) involved in the study will have access to identifying data. It has been explained to me what will happen once the research study has been completed.</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 xml:space="preserve">I hereby freely and fully consent to participate in the study which has been fully explained to me. Having given this consent I understand that I have the right to withdraw from the study at any time without disadvantage to myself and without being obliged to give any reason. </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Participant’s Name (BLOCK CAPITALS)</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Participant’s Signature</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Researcher’s Name (BLOCK CAPITALS)</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Researcher’s Signature</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w:t>
      </w: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p>
    <w:p w:rsidR="004D2102" w:rsidRPr="00A16CB5" w:rsidRDefault="004D2102" w:rsidP="006220C1">
      <w:pPr>
        <w:rPr>
          <w:rFonts w:ascii="Times New Roman" w:hAnsi="Times New Roman"/>
          <w:szCs w:val="24"/>
          <w:lang w:val="en-US" w:eastAsia="en-US"/>
        </w:rPr>
      </w:pPr>
      <w:r w:rsidRPr="00A16CB5">
        <w:rPr>
          <w:rFonts w:ascii="Times New Roman" w:hAnsi="Times New Roman"/>
          <w:szCs w:val="24"/>
          <w:lang w:val="en-US" w:eastAsia="en-US"/>
        </w:rPr>
        <w:t>Date: ……………………..…….</w:t>
      </w:r>
    </w:p>
    <w:p w:rsidR="004D2102" w:rsidRPr="00A16CB5" w:rsidRDefault="004D2102" w:rsidP="00C30919">
      <w:pPr>
        <w:widowControl w:val="0"/>
        <w:jc w:val="center"/>
        <w:outlineLvl w:val="0"/>
        <w:rPr>
          <w:rFonts w:ascii="Times New Roman" w:hAnsi="Times New Roman"/>
          <w:b/>
          <w:snapToGrid w:val="0"/>
          <w:szCs w:val="24"/>
          <w:lang w:eastAsia="en-US"/>
        </w:rPr>
      </w:pPr>
    </w:p>
    <w:p w:rsidR="004D2102" w:rsidRPr="00A16CB5" w:rsidRDefault="004D2102" w:rsidP="00C30919">
      <w:pPr>
        <w:widowControl w:val="0"/>
        <w:jc w:val="center"/>
        <w:outlineLvl w:val="0"/>
        <w:rPr>
          <w:rFonts w:ascii="Times New Roman" w:hAnsi="Times New Roman"/>
          <w:b/>
          <w:snapToGrid w:val="0"/>
          <w:szCs w:val="24"/>
          <w:lang w:eastAsia="en-US"/>
        </w:rPr>
      </w:pPr>
    </w:p>
    <w:p w:rsidR="004D2102" w:rsidRPr="00A16CB5" w:rsidRDefault="004D2102" w:rsidP="00C30919">
      <w:pPr>
        <w:widowControl w:val="0"/>
        <w:jc w:val="center"/>
        <w:outlineLvl w:val="0"/>
        <w:rPr>
          <w:rFonts w:ascii="Times New Roman" w:hAnsi="Times New Roman"/>
          <w:b/>
          <w:snapToGrid w:val="0"/>
          <w:szCs w:val="24"/>
          <w:lang w:eastAsia="en-US"/>
        </w:rPr>
      </w:pPr>
    </w:p>
    <w:p w:rsidR="004D2102" w:rsidRPr="00A16CB5" w:rsidRDefault="004D2102" w:rsidP="00C30919">
      <w:pPr>
        <w:widowControl w:val="0"/>
        <w:jc w:val="center"/>
        <w:outlineLvl w:val="0"/>
        <w:rPr>
          <w:rFonts w:ascii="Times New Roman" w:hAnsi="Times New Roman"/>
          <w:b/>
          <w:snapToGrid w:val="0"/>
          <w:szCs w:val="24"/>
          <w:lang w:eastAsia="en-US"/>
        </w:rPr>
      </w:pPr>
    </w:p>
    <w:p w:rsidR="004D2102" w:rsidRPr="00A16CB5" w:rsidRDefault="004D2102" w:rsidP="00C30919">
      <w:pPr>
        <w:widowControl w:val="0"/>
        <w:jc w:val="center"/>
        <w:outlineLvl w:val="0"/>
        <w:rPr>
          <w:rFonts w:ascii="Times New Roman" w:hAnsi="Times New Roman"/>
          <w:b/>
          <w:snapToGrid w:val="0"/>
          <w:szCs w:val="24"/>
          <w:lang w:eastAsia="en-US"/>
        </w:rPr>
      </w:pPr>
    </w:p>
    <w:p w:rsidR="004D2102" w:rsidRPr="00A16CB5" w:rsidRDefault="004D2102" w:rsidP="00C30919">
      <w:pPr>
        <w:widowControl w:val="0"/>
        <w:jc w:val="center"/>
        <w:outlineLvl w:val="0"/>
        <w:rPr>
          <w:rFonts w:ascii="Times New Roman" w:hAnsi="Times New Roman"/>
          <w:b/>
          <w:snapToGrid w:val="0"/>
          <w:szCs w:val="24"/>
          <w:lang w:eastAsia="en-US"/>
        </w:rPr>
      </w:pPr>
    </w:p>
    <w:p w:rsidR="004D2102" w:rsidRPr="00A16CB5" w:rsidRDefault="004D2102" w:rsidP="00C30919">
      <w:pPr>
        <w:widowControl w:val="0"/>
        <w:jc w:val="center"/>
        <w:outlineLvl w:val="0"/>
        <w:rPr>
          <w:rFonts w:ascii="Times New Roman" w:hAnsi="Times New Roman"/>
          <w:b/>
          <w:snapToGrid w:val="0"/>
          <w:szCs w:val="24"/>
          <w:lang w:eastAsia="en-US"/>
        </w:rPr>
      </w:pPr>
    </w:p>
    <w:p w:rsidR="004D2102" w:rsidRPr="00A16CB5" w:rsidRDefault="004D2102" w:rsidP="00C30919">
      <w:pPr>
        <w:widowControl w:val="0"/>
        <w:jc w:val="center"/>
        <w:outlineLvl w:val="0"/>
        <w:rPr>
          <w:rFonts w:ascii="Times New Roman" w:hAnsi="Times New Roman"/>
          <w:b/>
          <w:snapToGrid w:val="0"/>
          <w:szCs w:val="24"/>
          <w:lang w:eastAsia="en-US"/>
        </w:rPr>
      </w:pPr>
    </w:p>
    <w:p w:rsidR="00FC2686" w:rsidRPr="00A16CB5" w:rsidRDefault="00FC2686" w:rsidP="008221B1">
      <w:pPr>
        <w:widowControl w:val="0"/>
        <w:outlineLvl w:val="0"/>
        <w:rPr>
          <w:rFonts w:ascii="Times New Roman" w:hAnsi="Times New Roman"/>
          <w:b/>
          <w:snapToGrid w:val="0"/>
          <w:szCs w:val="24"/>
          <w:lang w:eastAsia="en-US"/>
        </w:rPr>
      </w:pPr>
    </w:p>
    <w:p w:rsidR="00A16CB5" w:rsidRPr="00A16CB5" w:rsidRDefault="00A16CB5" w:rsidP="00C30919">
      <w:pPr>
        <w:widowControl w:val="0"/>
        <w:jc w:val="center"/>
        <w:outlineLvl w:val="0"/>
        <w:rPr>
          <w:rFonts w:ascii="Times New Roman" w:hAnsi="Times New Roman"/>
          <w:b/>
          <w:snapToGrid w:val="0"/>
          <w:szCs w:val="24"/>
          <w:lang w:eastAsia="en-US"/>
        </w:rPr>
      </w:pPr>
    </w:p>
    <w:p w:rsidR="00A16CB5" w:rsidRPr="00A16CB5" w:rsidRDefault="00A16CB5" w:rsidP="00C30919">
      <w:pPr>
        <w:widowControl w:val="0"/>
        <w:jc w:val="center"/>
        <w:outlineLvl w:val="0"/>
        <w:rPr>
          <w:rFonts w:ascii="Times New Roman" w:hAnsi="Times New Roman"/>
          <w:b/>
          <w:snapToGrid w:val="0"/>
          <w:szCs w:val="24"/>
          <w:lang w:eastAsia="en-US"/>
        </w:rPr>
      </w:pPr>
    </w:p>
    <w:p w:rsidR="00A16CB5" w:rsidRPr="00A16CB5" w:rsidRDefault="00A16CB5" w:rsidP="00C30919">
      <w:pPr>
        <w:widowControl w:val="0"/>
        <w:jc w:val="center"/>
        <w:outlineLvl w:val="0"/>
        <w:rPr>
          <w:rFonts w:ascii="Times New Roman" w:hAnsi="Times New Roman"/>
          <w:b/>
          <w:snapToGrid w:val="0"/>
          <w:szCs w:val="24"/>
          <w:lang w:eastAsia="en-US"/>
        </w:rPr>
      </w:pPr>
    </w:p>
    <w:p w:rsidR="00A16CB5" w:rsidRPr="00A16CB5" w:rsidRDefault="00A16CB5" w:rsidP="00C30919">
      <w:pPr>
        <w:widowControl w:val="0"/>
        <w:jc w:val="center"/>
        <w:outlineLvl w:val="0"/>
        <w:rPr>
          <w:rFonts w:ascii="Times New Roman" w:hAnsi="Times New Roman"/>
          <w:b/>
          <w:snapToGrid w:val="0"/>
          <w:szCs w:val="24"/>
          <w:lang w:eastAsia="en-US"/>
        </w:rPr>
      </w:pPr>
    </w:p>
    <w:p w:rsidR="00FC2686" w:rsidRPr="00A16CB5" w:rsidRDefault="00FC2686" w:rsidP="00C30919">
      <w:pPr>
        <w:widowControl w:val="0"/>
        <w:jc w:val="center"/>
        <w:outlineLvl w:val="0"/>
        <w:rPr>
          <w:rFonts w:ascii="Times New Roman" w:hAnsi="Times New Roman"/>
          <w:b/>
          <w:snapToGrid w:val="0"/>
          <w:szCs w:val="24"/>
          <w:lang w:eastAsia="en-US"/>
        </w:rPr>
      </w:pPr>
      <w:r w:rsidRPr="00A16CB5">
        <w:rPr>
          <w:rFonts w:ascii="Times New Roman" w:hAnsi="Times New Roman"/>
          <w:b/>
          <w:snapToGrid w:val="0"/>
          <w:szCs w:val="24"/>
          <w:lang w:eastAsia="en-US"/>
        </w:rPr>
        <w:t xml:space="preserve">OTHER ATTACHMENTS </w:t>
      </w:r>
    </w:p>
    <w:p w:rsidR="00FC2686" w:rsidRPr="00A16CB5" w:rsidRDefault="00FC2686" w:rsidP="00C30919">
      <w:pPr>
        <w:widowControl w:val="0"/>
        <w:jc w:val="center"/>
        <w:outlineLvl w:val="0"/>
        <w:rPr>
          <w:rFonts w:ascii="Times New Roman" w:hAnsi="Times New Roman"/>
          <w:snapToGrid w:val="0"/>
          <w:szCs w:val="24"/>
          <w:lang w:eastAsia="en-US"/>
        </w:rPr>
      </w:pPr>
    </w:p>
    <w:p w:rsidR="00FC69B3" w:rsidRPr="00A16CB5" w:rsidRDefault="00FC69B3" w:rsidP="00C30919">
      <w:pPr>
        <w:widowControl w:val="0"/>
        <w:jc w:val="center"/>
        <w:outlineLvl w:val="0"/>
        <w:rPr>
          <w:rFonts w:ascii="Times New Roman" w:hAnsi="Times New Roman"/>
          <w:b/>
          <w:snapToGrid w:val="0"/>
          <w:szCs w:val="24"/>
          <w:lang w:eastAsia="en-US"/>
        </w:rPr>
      </w:pPr>
      <w:r w:rsidRPr="00A16CB5">
        <w:rPr>
          <w:rFonts w:ascii="Times New Roman" w:hAnsi="Times New Roman"/>
          <w:snapToGrid w:val="0"/>
          <w:szCs w:val="24"/>
          <w:lang w:eastAsia="en-US"/>
        </w:rPr>
        <w:t>Interview Schedule</w:t>
      </w:r>
    </w:p>
    <w:p w:rsidR="00FC2686" w:rsidRPr="00A16CB5" w:rsidRDefault="00FC2686" w:rsidP="00C30919">
      <w:pPr>
        <w:widowControl w:val="0"/>
        <w:jc w:val="center"/>
        <w:outlineLvl w:val="0"/>
        <w:rPr>
          <w:rFonts w:ascii="Times New Roman" w:hAnsi="Times New Roman"/>
          <w:b/>
          <w:snapToGrid w:val="0"/>
          <w:szCs w:val="24"/>
          <w:lang w:eastAsia="en-US"/>
        </w:rPr>
      </w:pP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Can you tell me about your experience of growing up with your birthmother in your life?</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Can you tell me about your relationship with your birthmother?</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How do you feel when you meet your birthmother?</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How do you feel between the times that you meet your birthmother?</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How do think having a relationship with your birthmother has affected you?</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How do you think having a relationship with your birthmother has affected your relationship with your adoptive parents?</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What is your perception of a family?</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What do you think your life might be like if you didn’t have a relationship with your birthmother?</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Has your relationship with your birthmother changed at times?</w:t>
      </w:r>
    </w:p>
    <w:p w:rsidR="00FC69B3" w:rsidRPr="00A16CB5" w:rsidRDefault="00FC69B3" w:rsidP="00FC69B3">
      <w:pPr>
        <w:widowControl w:val="0"/>
        <w:rPr>
          <w:rFonts w:ascii="Times New Roman" w:hAnsi="Times New Roman"/>
          <w:snapToGrid w:val="0"/>
          <w:szCs w:val="24"/>
          <w:lang w:eastAsia="en-US"/>
        </w:rPr>
      </w:pPr>
      <w:r w:rsidRPr="00A16CB5">
        <w:rPr>
          <w:rFonts w:ascii="Times New Roman" w:hAnsi="Times New Roman"/>
          <w:snapToGrid w:val="0"/>
          <w:szCs w:val="24"/>
          <w:lang w:eastAsia="en-US"/>
        </w:rPr>
        <w:t>How did you relationship with your birthmother progress?</w:t>
      </w:r>
    </w:p>
    <w:p w:rsidR="00FC2686" w:rsidRPr="00FC2686" w:rsidRDefault="00FC2686" w:rsidP="00C30919">
      <w:pPr>
        <w:widowControl w:val="0"/>
        <w:jc w:val="center"/>
        <w:outlineLvl w:val="0"/>
        <w:rPr>
          <w:rFonts w:ascii="Times New Roman" w:hAnsi="Times New Roman"/>
          <w:b/>
          <w:snapToGrid w:val="0"/>
          <w:szCs w:val="24"/>
          <w:lang w:eastAsia="en-US"/>
        </w:rPr>
      </w:pPr>
    </w:p>
    <w:p w:rsidR="00FC2686" w:rsidRPr="00FC2686" w:rsidRDefault="00FC2686" w:rsidP="00C30919">
      <w:pPr>
        <w:widowControl w:val="0"/>
        <w:jc w:val="center"/>
        <w:outlineLvl w:val="0"/>
        <w:rPr>
          <w:rFonts w:ascii="Times New Roman" w:hAnsi="Times New Roman"/>
          <w:b/>
          <w:snapToGrid w:val="0"/>
          <w:szCs w:val="24"/>
          <w:lang w:eastAsia="en-US"/>
        </w:rPr>
      </w:pPr>
    </w:p>
    <w:p w:rsidR="00FC2686" w:rsidRDefault="00FC2686" w:rsidP="00C30919">
      <w:pPr>
        <w:widowControl w:val="0"/>
        <w:jc w:val="center"/>
        <w:outlineLvl w:val="0"/>
        <w:rPr>
          <w:rFonts w:ascii="Times New Roman" w:hAnsi="Times New Roman"/>
          <w:snapToGrid w:val="0"/>
          <w:szCs w:val="24"/>
          <w:lang w:eastAsia="en-US"/>
        </w:rPr>
      </w:pPr>
    </w:p>
    <w:p w:rsidR="00E52C5E" w:rsidRPr="00FC2686" w:rsidRDefault="00E52C5E" w:rsidP="00C30919">
      <w:pPr>
        <w:widowControl w:val="0"/>
        <w:jc w:val="center"/>
        <w:outlineLvl w:val="0"/>
        <w:rPr>
          <w:rFonts w:ascii="Times New Roman" w:hAnsi="Times New Roman"/>
          <w:snapToGrid w:val="0"/>
          <w:szCs w:val="24"/>
          <w:lang w:eastAsia="en-US"/>
        </w:rPr>
      </w:pPr>
    </w:p>
    <w:p w:rsidR="00FC2686" w:rsidRPr="00FC2686" w:rsidRDefault="00FC2686" w:rsidP="00C30919">
      <w:pPr>
        <w:widowControl w:val="0"/>
        <w:jc w:val="center"/>
        <w:outlineLvl w:val="0"/>
        <w:rPr>
          <w:rFonts w:ascii="Times New Roman" w:hAnsi="Times New Roman"/>
          <w:snapToGrid w:val="0"/>
          <w:szCs w:val="24"/>
          <w:lang w:eastAsia="en-US"/>
        </w:rPr>
      </w:pPr>
    </w:p>
    <w:p w:rsidR="00FC2686" w:rsidRPr="00FC2686" w:rsidRDefault="00FC2686" w:rsidP="00CD363E">
      <w:pPr>
        <w:widowControl w:val="0"/>
        <w:jc w:val="center"/>
        <w:outlineLvl w:val="0"/>
        <w:rPr>
          <w:rFonts w:ascii="Times New Roman" w:hAnsi="Times New Roman"/>
          <w:b/>
          <w:spacing w:val="-2"/>
          <w:szCs w:val="24"/>
        </w:rPr>
      </w:pPr>
    </w:p>
    <w:sectPr w:rsidR="00FC2686" w:rsidRPr="00FC2686" w:rsidSect="00A837D8">
      <w:headerReference w:type="default" r:id="rId8"/>
      <w:footerReference w:type="default" r:id="rId9"/>
      <w:endnotePr>
        <w:numFmt w:val="decimal"/>
      </w:endnotePr>
      <w:pgSz w:w="11904" w:h="16836"/>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FF7" w:rsidRDefault="00696FF7">
      <w:pPr>
        <w:spacing w:line="20" w:lineRule="exact"/>
      </w:pPr>
    </w:p>
  </w:endnote>
  <w:endnote w:type="continuationSeparator" w:id="0">
    <w:p w:rsidR="00696FF7" w:rsidRDefault="00696FF7">
      <w:r>
        <w:t xml:space="preserve"> </w:t>
      </w:r>
    </w:p>
  </w:endnote>
  <w:endnote w:type="continuationNotice" w:id="1">
    <w:p w:rsidR="00696FF7" w:rsidRDefault="00696F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54" w:rsidRPr="00F1233A" w:rsidRDefault="00141454">
    <w:pPr>
      <w:pStyle w:val="Footer"/>
      <w:rPr>
        <w:rFonts w:ascii="Times New Roman" w:hAnsi="Times New Roman"/>
        <w:sz w:val="18"/>
        <w:szCs w:val="18"/>
      </w:rPr>
    </w:pPr>
    <w:r>
      <w:rPr>
        <w:rFonts w:ascii="Times New Roman" w:hAnsi="Times New Roman"/>
        <w:sz w:val="18"/>
        <w:szCs w:val="18"/>
      </w:rPr>
      <w:t xml:space="preserve">Prof Doc </w:t>
    </w:r>
    <w:r w:rsidRPr="00F1233A">
      <w:rPr>
        <w:rFonts w:ascii="Times New Roman" w:hAnsi="Times New Roman"/>
        <w:sz w:val="18"/>
        <w:szCs w:val="18"/>
      </w:rPr>
      <w:t xml:space="preserve">Ethics Application Form 2011/1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FF7" w:rsidRDefault="00696FF7">
      <w:r>
        <w:separator/>
      </w:r>
    </w:p>
  </w:footnote>
  <w:footnote w:type="continuationSeparator" w:id="0">
    <w:p w:rsidR="00696FF7" w:rsidRDefault="00696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54" w:rsidRDefault="00696FF7">
    <w:pPr>
      <w:pStyle w:val="Header"/>
      <w:jc w:val="right"/>
    </w:pPr>
    <w:r>
      <w:fldChar w:fldCharType="begin"/>
    </w:r>
    <w:r>
      <w:instrText xml:space="preserve"> PAGE   \* MERGEFORMAT </w:instrText>
    </w:r>
    <w:r>
      <w:fldChar w:fldCharType="separate"/>
    </w:r>
    <w:r w:rsidR="009624F1">
      <w:rPr>
        <w:noProof/>
      </w:rPr>
      <w:t>2</w:t>
    </w:r>
    <w:r>
      <w:rPr>
        <w:noProof/>
      </w:rPr>
      <w:fldChar w:fldCharType="end"/>
    </w:r>
  </w:p>
  <w:p w:rsidR="00141454" w:rsidRDefault="00141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4C4"/>
    <w:multiLevelType w:val="hybridMultilevel"/>
    <w:tmpl w:val="CBEC98B8"/>
    <w:lvl w:ilvl="0" w:tplc="EAECA816">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CAD6A67"/>
    <w:multiLevelType w:val="hybridMultilevel"/>
    <w:tmpl w:val="9D681624"/>
    <w:lvl w:ilvl="0" w:tplc="EAECA81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D6B739D"/>
    <w:multiLevelType w:val="hybridMultilevel"/>
    <w:tmpl w:val="5D3ADA96"/>
    <w:lvl w:ilvl="0" w:tplc="EAECA81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0A946E8"/>
    <w:multiLevelType w:val="hybridMultilevel"/>
    <w:tmpl w:val="D56E8ABE"/>
    <w:lvl w:ilvl="0" w:tplc="EADED87E">
      <w:start w:val="9"/>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75B3EE4"/>
    <w:multiLevelType w:val="hybridMultilevel"/>
    <w:tmpl w:val="F67821E0"/>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nsid w:val="1DAB723F"/>
    <w:multiLevelType w:val="hybridMultilevel"/>
    <w:tmpl w:val="EC785A1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85C1743"/>
    <w:multiLevelType w:val="hybridMultilevel"/>
    <w:tmpl w:val="51D6D098"/>
    <w:lvl w:ilvl="0" w:tplc="EAECA81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A1B0D33"/>
    <w:multiLevelType w:val="hybridMultilevel"/>
    <w:tmpl w:val="0516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B537F7"/>
    <w:multiLevelType w:val="hybridMultilevel"/>
    <w:tmpl w:val="9E0A735E"/>
    <w:lvl w:ilvl="0" w:tplc="EAECA81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F534D5D"/>
    <w:multiLevelType w:val="hybridMultilevel"/>
    <w:tmpl w:val="6B9836B0"/>
    <w:lvl w:ilvl="0" w:tplc="B66A90EE">
      <w:start w:val="3"/>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60212AFF"/>
    <w:multiLevelType w:val="singleLevel"/>
    <w:tmpl w:val="6D6C5696"/>
    <w:lvl w:ilvl="0">
      <w:start w:val="3"/>
      <w:numFmt w:val="lowerLetter"/>
      <w:lvlText w:val="(%1)"/>
      <w:lvlJc w:val="left"/>
      <w:pPr>
        <w:tabs>
          <w:tab w:val="num" w:pos="1440"/>
        </w:tabs>
        <w:ind w:left="1440" w:hanging="720"/>
      </w:pPr>
      <w:rPr>
        <w:rFonts w:hint="default"/>
      </w:rPr>
    </w:lvl>
  </w:abstractNum>
  <w:abstractNum w:abstractNumId="11">
    <w:nsid w:val="7AEC7276"/>
    <w:multiLevelType w:val="multilevel"/>
    <w:tmpl w:val="CA4C7546"/>
    <w:lvl w:ilvl="0">
      <w:start w:val="1"/>
      <w:numFmt w:val="decimal"/>
      <w:lvlText w:val="%1."/>
      <w:lvlJc w:val="left"/>
      <w:pPr>
        <w:ind w:left="862" w:hanging="360"/>
      </w:pPr>
    </w:lvl>
    <w:lvl w:ilvl="1">
      <w:start w:val="2"/>
      <w:numFmt w:val="decimal"/>
      <w:isLgl/>
      <w:lvlText w:val="%1.%2."/>
      <w:lvlJc w:val="left"/>
      <w:pPr>
        <w:ind w:left="50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2">
    <w:nsid w:val="7D806E91"/>
    <w:multiLevelType w:val="hybridMultilevel"/>
    <w:tmpl w:val="3D8C9F48"/>
    <w:lvl w:ilvl="0" w:tplc="EAECA81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3"/>
  </w:num>
  <w:num w:numId="4">
    <w:abstractNumId w:val="5"/>
  </w:num>
  <w:num w:numId="5">
    <w:abstractNumId w:val="4"/>
  </w:num>
  <w:num w:numId="6">
    <w:abstractNumId w:val="11"/>
  </w:num>
  <w:num w:numId="7">
    <w:abstractNumId w:val="7"/>
  </w:num>
  <w:num w:numId="8">
    <w:abstractNumId w:val="12"/>
  </w:num>
  <w:num w:numId="9">
    <w:abstractNumId w:val="2"/>
  </w:num>
  <w:num w:numId="10">
    <w:abstractNumId w:val="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06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7A"/>
    <w:rsid w:val="0002657C"/>
    <w:rsid w:val="00044077"/>
    <w:rsid w:val="00074067"/>
    <w:rsid w:val="000B012E"/>
    <w:rsid w:val="001376C7"/>
    <w:rsid w:val="00140DE7"/>
    <w:rsid w:val="00141454"/>
    <w:rsid w:val="00192A0B"/>
    <w:rsid w:val="00193F83"/>
    <w:rsid w:val="001B2B0D"/>
    <w:rsid w:val="001B74F5"/>
    <w:rsid w:val="001F0CEB"/>
    <w:rsid w:val="00221D8D"/>
    <w:rsid w:val="002443B7"/>
    <w:rsid w:val="002446A7"/>
    <w:rsid w:val="00264E5A"/>
    <w:rsid w:val="00275747"/>
    <w:rsid w:val="002C4A2E"/>
    <w:rsid w:val="002D01FD"/>
    <w:rsid w:val="002D0970"/>
    <w:rsid w:val="002D79DD"/>
    <w:rsid w:val="003120CB"/>
    <w:rsid w:val="00315887"/>
    <w:rsid w:val="00331458"/>
    <w:rsid w:val="00331893"/>
    <w:rsid w:val="003505C2"/>
    <w:rsid w:val="00370986"/>
    <w:rsid w:val="00371AF1"/>
    <w:rsid w:val="003A4C44"/>
    <w:rsid w:val="003B09B5"/>
    <w:rsid w:val="003B2299"/>
    <w:rsid w:val="00414562"/>
    <w:rsid w:val="00440156"/>
    <w:rsid w:val="0044154F"/>
    <w:rsid w:val="00445153"/>
    <w:rsid w:val="00486B7A"/>
    <w:rsid w:val="00491798"/>
    <w:rsid w:val="004A055E"/>
    <w:rsid w:val="004B0D66"/>
    <w:rsid w:val="004C1283"/>
    <w:rsid w:val="004D2102"/>
    <w:rsid w:val="004F0689"/>
    <w:rsid w:val="00500F27"/>
    <w:rsid w:val="00536EE2"/>
    <w:rsid w:val="00542212"/>
    <w:rsid w:val="00542404"/>
    <w:rsid w:val="00543601"/>
    <w:rsid w:val="00594735"/>
    <w:rsid w:val="005966DE"/>
    <w:rsid w:val="005D617A"/>
    <w:rsid w:val="006220C1"/>
    <w:rsid w:val="0065500E"/>
    <w:rsid w:val="00687804"/>
    <w:rsid w:val="00696FF7"/>
    <w:rsid w:val="006B6098"/>
    <w:rsid w:val="006D04D8"/>
    <w:rsid w:val="006D75F0"/>
    <w:rsid w:val="006E059C"/>
    <w:rsid w:val="00725C90"/>
    <w:rsid w:val="00727A4E"/>
    <w:rsid w:val="00746E2B"/>
    <w:rsid w:val="00747392"/>
    <w:rsid w:val="007574AC"/>
    <w:rsid w:val="007716A7"/>
    <w:rsid w:val="007B6113"/>
    <w:rsid w:val="007B7BD2"/>
    <w:rsid w:val="00802046"/>
    <w:rsid w:val="008221B1"/>
    <w:rsid w:val="008359F8"/>
    <w:rsid w:val="00854379"/>
    <w:rsid w:val="00897CA5"/>
    <w:rsid w:val="008A3194"/>
    <w:rsid w:val="008B0AEB"/>
    <w:rsid w:val="008B5013"/>
    <w:rsid w:val="008C3BB6"/>
    <w:rsid w:val="008F0D64"/>
    <w:rsid w:val="00922730"/>
    <w:rsid w:val="00924CB3"/>
    <w:rsid w:val="00931898"/>
    <w:rsid w:val="009624F1"/>
    <w:rsid w:val="0099567E"/>
    <w:rsid w:val="00995D96"/>
    <w:rsid w:val="009A6F97"/>
    <w:rsid w:val="009B1F9E"/>
    <w:rsid w:val="009D251D"/>
    <w:rsid w:val="009E450A"/>
    <w:rsid w:val="009E5977"/>
    <w:rsid w:val="00A16CB5"/>
    <w:rsid w:val="00A17D2D"/>
    <w:rsid w:val="00A2163C"/>
    <w:rsid w:val="00A35E35"/>
    <w:rsid w:val="00A37594"/>
    <w:rsid w:val="00A50FB5"/>
    <w:rsid w:val="00A524FC"/>
    <w:rsid w:val="00A837D8"/>
    <w:rsid w:val="00A92BEC"/>
    <w:rsid w:val="00AA1715"/>
    <w:rsid w:val="00AF2BA2"/>
    <w:rsid w:val="00B078AF"/>
    <w:rsid w:val="00B57343"/>
    <w:rsid w:val="00B57654"/>
    <w:rsid w:val="00B831B5"/>
    <w:rsid w:val="00B911FD"/>
    <w:rsid w:val="00BD3AB3"/>
    <w:rsid w:val="00BD512E"/>
    <w:rsid w:val="00BD6B5F"/>
    <w:rsid w:val="00BF1709"/>
    <w:rsid w:val="00BF39EF"/>
    <w:rsid w:val="00C07095"/>
    <w:rsid w:val="00C24931"/>
    <w:rsid w:val="00C30919"/>
    <w:rsid w:val="00C32F21"/>
    <w:rsid w:val="00C40639"/>
    <w:rsid w:val="00C45957"/>
    <w:rsid w:val="00C46A36"/>
    <w:rsid w:val="00CC59DF"/>
    <w:rsid w:val="00CC6BA0"/>
    <w:rsid w:val="00CD363E"/>
    <w:rsid w:val="00CE1F6A"/>
    <w:rsid w:val="00D2483C"/>
    <w:rsid w:val="00D8778C"/>
    <w:rsid w:val="00D943C7"/>
    <w:rsid w:val="00DC2021"/>
    <w:rsid w:val="00E01F4F"/>
    <w:rsid w:val="00E03138"/>
    <w:rsid w:val="00E52C5E"/>
    <w:rsid w:val="00E87006"/>
    <w:rsid w:val="00EB0C9B"/>
    <w:rsid w:val="00EB1D96"/>
    <w:rsid w:val="00ED2ECF"/>
    <w:rsid w:val="00EE2ECA"/>
    <w:rsid w:val="00EF057E"/>
    <w:rsid w:val="00F03880"/>
    <w:rsid w:val="00F1233A"/>
    <w:rsid w:val="00F25CEF"/>
    <w:rsid w:val="00F33022"/>
    <w:rsid w:val="00F46697"/>
    <w:rsid w:val="00F62AD8"/>
    <w:rsid w:val="00F648E1"/>
    <w:rsid w:val="00F772CA"/>
    <w:rsid w:val="00F82698"/>
    <w:rsid w:val="00F85BD9"/>
    <w:rsid w:val="00F95243"/>
    <w:rsid w:val="00FB457A"/>
    <w:rsid w:val="00FC2686"/>
    <w:rsid w:val="00FC69B3"/>
    <w:rsid w:val="00FE10D5"/>
    <w:rsid w:val="00FE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D8"/>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A837D8"/>
  </w:style>
  <w:style w:type="paragraph" w:styleId="EndnoteText">
    <w:name w:val="endnote text"/>
    <w:basedOn w:val="Normal"/>
    <w:semiHidden/>
    <w:rsid w:val="00A837D8"/>
    <w:pPr>
      <w:tabs>
        <w:tab w:val="left" w:pos="-1440"/>
        <w:tab w:val="left" w:pos="-720"/>
      </w:tabs>
      <w:suppressAutoHyphens/>
    </w:pPr>
    <w:rPr>
      <w:lang w:val="en-US"/>
    </w:rPr>
  </w:style>
  <w:style w:type="character" w:styleId="EndnoteReference">
    <w:name w:val="endnote reference"/>
    <w:semiHidden/>
    <w:rsid w:val="00A837D8"/>
    <w:rPr>
      <w:rFonts w:ascii="Courier New" w:hAnsi="Courier New"/>
      <w:noProof w:val="0"/>
      <w:sz w:val="24"/>
      <w:vertAlign w:val="superscript"/>
      <w:lang w:val="en-US"/>
    </w:rPr>
  </w:style>
  <w:style w:type="paragraph" w:styleId="FootnoteText">
    <w:name w:val="footnote text"/>
    <w:basedOn w:val="Normal"/>
    <w:semiHidden/>
    <w:rsid w:val="00A837D8"/>
    <w:pPr>
      <w:tabs>
        <w:tab w:val="left" w:pos="-1440"/>
        <w:tab w:val="left" w:pos="-720"/>
      </w:tabs>
      <w:suppressAutoHyphens/>
    </w:pPr>
    <w:rPr>
      <w:lang w:val="en-US"/>
    </w:rPr>
  </w:style>
  <w:style w:type="character" w:styleId="FootnoteReference">
    <w:name w:val="footnote reference"/>
    <w:semiHidden/>
    <w:rsid w:val="00A837D8"/>
    <w:rPr>
      <w:rFonts w:ascii="Courier New" w:hAnsi="Courier New"/>
      <w:noProof w:val="0"/>
      <w:sz w:val="24"/>
      <w:vertAlign w:val="superscript"/>
      <w:lang w:val="en-US"/>
    </w:rPr>
  </w:style>
  <w:style w:type="paragraph" w:styleId="TOC1">
    <w:name w:val="toc 1"/>
    <w:basedOn w:val="Normal"/>
    <w:next w:val="Normal"/>
    <w:semiHidden/>
    <w:rsid w:val="00A837D8"/>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A837D8"/>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A837D8"/>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A837D8"/>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A837D8"/>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A837D8"/>
    <w:pPr>
      <w:tabs>
        <w:tab w:val="left" w:pos="9000"/>
        <w:tab w:val="right" w:pos="9360"/>
      </w:tabs>
      <w:suppressAutoHyphens/>
      <w:ind w:left="720" w:hanging="720"/>
    </w:pPr>
    <w:rPr>
      <w:lang w:val="en-US"/>
    </w:rPr>
  </w:style>
  <w:style w:type="paragraph" w:styleId="TOC7">
    <w:name w:val="toc 7"/>
    <w:basedOn w:val="Normal"/>
    <w:next w:val="Normal"/>
    <w:semiHidden/>
    <w:rsid w:val="00A837D8"/>
    <w:pPr>
      <w:suppressAutoHyphens/>
      <w:ind w:left="720" w:hanging="720"/>
    </w:pPr>
    <w:rPr>
      <w:lang w:val="en-US"/>
    </w:rPr>
  </w:style>
  <w:style w:type="paragraph" w:styleId="TOC8">
    <w:name w:val="toc 8"/>
    <w:basedOn w:val="Normal"/>
    <w:next w:val="Normal"/>
    <w:semiHidden/>
    <w:rsid w:val="00A837D8"/>
    <w:pPr>
      <w:tabs>
        <w:tab w:val="left" w:pos="9000"/>
        <w:tab w:val="right" w:pos="9360"/>
      </w:tabs>
      <w:suppressAutoHyphens/>
      <w:ind w:left="720" w:hanging="720"/>
    </w:pPr>
    <w:rPr>
      <w:lang w:val="en-US"/>
    </w:rPr>
  </w:style>
  <w:style w:type="paragraph" w:styleId="TOC9">
    <w:name w:val="toc 9"/>
    <w:basedOn w:val="Normal"/>
    <w:next w:val="Normal"/>
    <w:semiHidden/>
    <w:rsid w:val="00A837D8"/>
    <w:pPr>
      <w:tabs>
        <w:tab w:val="left" w:leader="dot" w:pos="9000"/>
        <w:tab w:val="right" w:pos="9360"/>
      </w:tabs>
      <w:suppressAutoHyphens/>
      <w:ind w:left="720" w:hanging="720"/>
    </w:pPr>
    <w:rPr>
      <w:lang w:val="en-US"/>
    </w:rPr>
  </w:style>
  <w:style w:type="paragraph" w:styleId="Index1">
    <w:name w:val="index 1"/>
    <w:basedOn w:val="Normal"/>
    <w:next w:val="Normal"/>
    <w:semiHidden/>
    <w:rsid w:val="00A837D8"/>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A837D8"/>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A837D8"/>
    <w:pPr>
      <w:tabs>
        <w:tab w:val="left" w:pos="9000"/>
        <w:tab w:val="right" w:pos="9360"/>
      </w:tabs>
      <w:suppressAutoHyphens/>
    </w:pPr>
    <w:rPr>
      <w:lang w:val="en-US"/>
    </w:rPr>
  </w:style>
  <w:style w:type="paragraph" w:styleId="Caption">
    <w:name w:val="caption"/>
    <w:basedOn w:val="Normal"/>
    <w:next w:val="Normal"/>
    <w:qFormat/>
    <w:rsid w:val="00A837D8"/>
  </w:style>
  <w:style w:type="character" w:customStyle="1" w:styleId="EquationCaption">
    <w:name w:val="_Equation Caption"/>
    <w:basedOn w:val="DefaultParagraphFont"/>
    <w:rsid w:val="00A837D8"/>
  </w:style>
  <w:style w:type="character" w:customStyle="1" w:styleId="EquationCaption1">
    <w:name w:val="_Equation Caption1"/>
    <w:basedOn w:val="DefaultParagraphFont"/>
    <w:rsid w:val="00A837D8"/>
  </w:style>
  <w:style w:type="character" w:customStyle="1" w:styleId="EquationCaption2">
    <w:name w:val="_Equation Caption2"/>
    <w:rsid w:val="00A837D8"/>
  </w:style>
  <w:style w:type="paragraph" w:styleId="BalloonText">
    <w:name w:val="Balloon Text"/>
    <w:basedOn w:val="Normal"/>
    <w:semiHidden/>
    <w:rsid w:val="00192A0B"/>
    <w:rPr>
      <w:rFonts w:ascii="Tahoma" w:hAnsi="Tahoma" w:cs="Tahoma"/>
      <w:sz w:val="16"/>
      <w:szCs w:val="16"/>
    </w:rPr>
  </w:style>
  <w:style w:type="character" w:styleId="Hyperlink">
    <w:name w:val="Hyperlink"/>
    <w:rsid w:val="004C1283"/>
    <w:rPr>
      <w:color w:val="0000FF"/>
      <w:u w:val="single"/>
    </w:rPr>
  </w:style>
  <w:style w:type="paragraph" w:styleId="Header">
    <w:name w:val="header"/>
    <w:basedOn w:val="Normal"/>
    <w:link w:val="HeaderChar"/>
    <w:uiPriority w:val="99"/>
    <w:unhideWhenUsed/>
    <w:rsid w:val="00F1233A"/>
    <w:pPr>
      <w:tabs>
        <w:tab w:val="center" w:pos="4513"/>
        <w:tab w:val="right" w:pos="9026"/>
      </w:tabs>
    </w:pPr>
  </w:style>
  <w:style w:type="character" w:customStyle="1" w:styleId="HeaderChar">
    <w:name w:val="Header Char"/>
    <w:link w:val="Header"/>
    <w:uiPriority w:val="99"/>
    <w:rsid w:val="00F1233A"/>
    <w:rPr>
      <w:rFonts w:ascii="Courier New" w:hAnsi="Courier New"/>
      <w:sz w:val="24"/>
    </w:rPr>
  </w:style>
  <w:style w:type="paragraph" w:styleId="Footer">
    <w:name w:val="footer"/>
    <w:basedOn w:val="Normal"/>
    <w:link w:val="FooterChar"/>
    <w:uiPriority w:val="99"/>
    <w:unhideWhenUsed/>
    <w:rsid w:val="00F1233A"/>
    <w:pPr>
      <w:tabs>
        <w:tab w:val="center" w:pos="4513"/>
        <w:tab w:val="right" w:pos="9026"/>
      </w:tabs>
    </w:pPr>
  </w:style>
  <w:style w:type="character" w:customStyle="1" w:styleId="FooterChar">
    <w:name w:val="Footer Char"/>
    <w:link w:val="Footer"/>
    <w:uiPriority w:val="99"/>
    <w:rsid w:val="00F1233A"/>
    <w:rPr>
      <w:rFonts w:ascii="Courier New" w:hAnsi="Courier New"/>
      <w:sz w:val="24"/>
    </w:rPr>
  </w:style>
  <w:style w:type="paragraph" w:styleId="ListParagraph">
    <w:name w:val="List Paragraph"/>
    <w:basedOn w:val="Normal"/>
    <w:uiPriority w:val="34"/>
    <w:qFormat/>
    <w:rsid w:val="00491798"/>
    <w:pPr>
      <w:ind w:left="720"/>
    </w:pPr>
  </w:style>
  <w:style w:type="paragraph" w:customStyle="1" w:styleId="ecxmsonormal">
    <w:name w:val="ecxmsonormal"/>
    <w:basedOn w:val="Normal"/>
    <w:rsid w:val="00C40639"/>
    <w:pPr>
      <w:spacing w:after="324"/>
    </w:pPr>
    <w:rPr>
      <w:rFonts w:ascii="Times New Roman" w:hAnsi="Times New Roman"/>
      <w:szCs w:val="24"/>
      <w:lang w:val="en-US" w:eastAsia="en-US"/>
    </w:rPr>
  </w:style>
  <w:style w:type="paragraph" w:styleId="NormalWeb">
    <w:name w:val="Normal (Web)"/>
    <w:basedOn w:val="Normal"/>
    <w:uiPriority w:val="99"/>
    <w:semiHidden/>
    <w:unhideWhenUsed/>
    <w:rsid w:val="00924CB3"/>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C07095"/>
    <w:rPr>
      <w:sz w:val="16"/>
      <w:szCs w:val="16"/>
    </w:rPr>
  </w:style>
  <w:style w:type="paragraph" w:styleId="CommentText">
    <w:name w:val="annotation text"/>
    <w:basedOn w:val="Normal"/>
    <w:link w:val="CommentTextChar"/>
    <w:uiPriority w:val="99"/>
    <w:semiHidden/>
    <w:unhideWhenUsed/>
    <w:rsid w:val="00C07095"/>
    <w:rPr>
      <w:sz w:val="20"/>
    </w:rPr>
  </w:style>
  <w:style w:type="character" w:customStyle="1" w:styleId="CommentTextChar">
    <w:name w:val="Comment Text Char"/>
    <w:basedOn w:val="DefaultParagraphFont"/>
    <w:link w:val="CommentText"/>
    <w:uiPriority w:val="99"/>
    <w:semiHidden/>
    <w:rsid w:val="00C07095"/>
    <w:rPr>
      <w:rFonts w:ascii="Courier New" w:hAnsi="Courier New"/>
    </w:rPr>
  </w:style>
  <w:style w:type="paragraph" w:styleId="CommentSubject">
    <w:name w:val="annotation subject"/>
    <w:basedOn w:val="CommentText"/>
    <w:next w:val="CommentText"/>
    <w:link w:val="CommentSubjectChar"/>
    <w:uiPriority w:val="99"/>
    <w:semiHidden/>
    <w:unhideWhenUsed/>
    <w:rsid w:val="00C07095"/>
    <w:rPr>
      <w:b/>
      <w:bCs/>
    </w:rPr>
  </w:style>
  <w:style w:type="character" w:customStyle="1" w:styleId="CommentSubjectChar">
    <w:name w:val="Comment Subject Char"/>
    <w:basedOn w:val="CommentTextChar"/>
    <w:link w:val="CommentSubject"/>
    <w:uiPriority w:val="99"/>
    <w:semiHidden/>
    <w:rsid w:val="00C07095"/>
    <w:rPr>
      <w:rFonts w:ascii="Courier New" w:hAnsi="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D8"/>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A837D8"/>
  </w:style>
  <w:style w:type="paragraph" w:styleId="EndnoteText">
    <w:name w:val="endnote text"/>
    <w:basedOn w:val="Normal"/>
    <w:semiHidden/>
    <w:rsid w:val="00A837D8"/>
    <w:pPr>
      <w:tabs>
        <w:tab w:val="left" w:pos="-1440"/>
        <w:tab w:val="left" w:pos="-720"/>
      </w:tabs>
      <w:suppressAutoHyphens/>
    </w:pPr>
    <w:rPr>
      <w:lang w:val="en-US"/>
    </w:rPr>
  </w:style>
  <w:style w:type="character" w:styleId="EndnoteReference">
    <w:name w:val="endnote reference"/>
    <w:semiHidden/>
    <w:rsid w:val="00A837D8"/>
    <w:rPr>
      <w:rFonts w:ascii="Courier New" w:hAnsi="Courier New"/>
      <w:noProof w:val="0"/>
      <w:sz w:val="24"/>
      <w:vertAlign w:val="superscript"/>
      <w:lang w:val="en-US"/>
    </w:rPr>
  </w:style>
  <w:style w:type="paragraph" w:styleId="FootnoteText">
    <w:name w:val="footnote text"/>
    <w:basedOn w:val="Normal"/>
    <w:semiHidden/>
    <w:rsid w:val="00A837D8"/>
    <w:pPr>
      <w:tabs>
        <w:tab w:val="left" w:pos="-1440"/>
        <w:tab w:val="left" w:pos="-720"/>
      </w:tabs>
      <w:suppressAutoHyphens/>
    </w:pPr>
    <w:rPr>
      <w:lang w:val="en-US"/>
    </w:rPr>
  </w:style>
  <w:style w:type="character" w:styleId="FootnoteReference">
    <w:name w:val="footnote reference"/>
    <w:semiHidden/>
    <w:rsid w:val="00A837D8"/>
    <w:rPr>
      <w:rFonts w:ascii="Courier New" w:hAnsi="Courier New"/>
      <w:noProof w:val="0"/>
      <w:sz w:val="24"/>
      <w:vertAlign w:val="superscript"/>
      <w:lang w:val="en-US"/>
    </w:rPr>
  </w:style>
  <w:style w:type="paragraph" w:styleId="TOC1">
    <w:name w:val="toc 1"/>
    <w:basedOn w:val="Normal"/>
    <w:next w:val="Normal"/>
    <w:semiHidden/>
    <w:rsid w:val="00A837D8"/>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A837D8"/>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A837D8"/>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A837D8"/>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A837D8"/>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A837D8"/>
    <w:pPr>
      <w:tabs>
        <w:tab w:val="left" w:pos="9000"/>
        <w:tab w:val="right" w:pos="9360"/>
      </w:tabs>
      <w:suppressAutoHyphens/>
      <w:ind w:left="720" w:hanging="720"/>
    </w:pPr>
    <w:rPr>
      <w:lang w:val="en-US"/>
    </w:rPr>
  </w:style>
  <w:style w:type="paragraph" w:styleId="TOC7">
    <w:name w:val="toc 7"/>
    <w:basedOn w:val="Normal"/>
    <w:next w:val="Normal"/>
    <w:semiHidden/>
    <w:rsid w:val="00A837D8"/>
    <w:pPr>
      <w:suppressAutoHyphens/>
      <w:ind w:left="720" w:hanging="720"/>
    </w:pPr>
    <w:rPr>
      <w:lang w:val="en-US"/>
    </w:rPr>
  </w:style>
  <w:style w:type="paragraph" w:styleId="TOC8">
    <w:name w:val="toc 8"/>
    <w:basedOn w:val="Normal"/>
    <w:next w:val="Normal"/>
    <w:semiHidden/>
    <w:rsid w:val="00A837D8"/>
    <w:pPr>
      <w:tabs>
        <w:tab w:val="left" w:pos="9000"/>
        <w:tab w:val="right" w:pos="9360"/>
      </w:tabs>
      <w:suppressAutoHyphens/>
      <w:ind w:left="720" w:hanging="720"/>
    </w:pPr>
    <w:rPr>
      <w:lang w:val="en-US"/>
    </w:rPr>
  </w:style>
  <w:style w:type="paragraph" w:styleId="TOC9">
    <w:name w:val="toc 9"/>
    <w:basedOn w:val="Normal"/>
    <w:next w:val="Normal"/>
    <w:semiHidden/>
    <w:rsid w:val="00A837D8"/>
    <w:pPr>
      <w:tabs>
        <w:tab w:val="left" w:leader="dot" w:pos="9000"/>
        <w:tab w:val="right" w:pos="9360"/>
      </w:tabs>
      <w:suppressAutoHyphens/>
      <w:ind w:left="720" w:hanging="720"/>
    </w:pPr>
    <w:rPr>
      <w:lang w:val="en-US"/>
    </w:rPr>
  </w:style>
  <w:style w:type="paragraph" w:styleId="Index1">
    <w:name w:val="index 1"/>
    <w:basedOn w:val="Normal"/>
    <w:next w:val="Normal"/>
    <w:semiHidden/>
    <w:rsid w:val="00A837D8"/>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A837D8"/>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A837D8"/>
    <w:pPr>
      <w:tabs>
        <w:tab w:val="left" w:pos="9000"/>
        <w:tab w:val="right" w:pos="9360"/>
      </w:tabs>
      <w:suppressAutoHyphens/>
    </w:pPr>
    <w:rPr>
      <w:lang w:val="en-US"/>
    </w:rPr>
  </w:style>
  <w:style w:type="paragraph" w:styleId="Caption">
    <w:name w:val="caption"/>
    <w:basedOn w:val="Normal"/>
    <w:next w:val="Normal"/>
    <w:qFormat/>
    <w:rsid w:val="00A837D8"/>
  </w:style>
  <w:style w:type="character" w:customStyle="1" w:styleId="EquationCaption">
    <w:name w:val="_Equation Caption"/>
    <w:basedOn w:val="DefaultParagraphFont"/>
    <w:rsid w:val="00A837D8"/>
  </w:style>
  <w:style w:type="character" w:customStyle="1" w:styleId="EquationCaption1">
    <w:name w:val="_Equation Caption1"/>
    <w:basedOn w:val="DefaultParagraphFont"/>
    <w:rsid w:val="00A837D8"/>
  </w:style>
  <w:style w:type="character" w:customStyle="1" w:styleId="EquationCaption2">
    <w:name w:val="_Equation Caption2"/>
    <w:rsid w:val="00A837D8"/>
  </w:style>
  <w:style w:type="paragraph" w:styleId="BalloonText">
    <w:name w:val="Balloon Text"/>
    <w:basedOn w:val="Normal"/>
    <w:semiHidden/>
    <w:rsid w:val="00192A0B"/>
    <w:rPr>
      <w:rFonts w:ascii="Tahoma" w:hAnsi="Tahoma" w:cs="Tahoma"/>
      <w:sz w:val="16"/>
      <w:szCs w:val="16"/>
    </w:rPr>
  </w:style>
  <w:style w:type="character" w:styleId="Hyperlink">
    <w:name w:val="Hyperlink"/>
    <w:rsid w:val="004C1283"/>
    <w:rPr>
      <w:color w:val="0000FF"/>
      <w:u w:val="single"/>
    </w:rPr>
  </w:style>
  <w:style w:type="paragraph" w:styleId="Header">
    <w:name w:val="header"/>
    <w:basedOn w:val="Normal"/>
    <w:link w:val="HeaderChar"/>
    <w:uiPriority w:val="99"/>
    <w:unhideWhenUsed/>
    <w:rsid w:val="00F1233A"/>
    <w:pPr>
      <w:tabs>
        <w:tab w:val="center" w:pos="4513"/>
        <w:tab w:val="right" w:pos="9026"/>
      </w:tabs>
    </w:pPr>
  </w:style>
  <w:style w:type="character" w:customStyle="1" w:styleId="HeaderChar">
    <w:name w:val="Header Char"/>
    <w:link w:val="Header"/>
    <w:uiPriority w:val="99"/>
    <w:rsid w:val="00F1233A"/>
    <w:rPr>
      <w:rFonts w:ascii="Courier New" w:hAnsi="Courier New"/>
      <w:sz w:val="24"/>
    </w:rPr>
  </w:style>
  <w:style w:type="paragraph" w:styleId="Footer">
    <w:name w:val="footer"/>
    <w:basedOn w:val="Normal"/>
    <w:link w:val="FooterChar"/>
    <w:uiPriority w:val="99"/>
    <w:unhideWhenUsed/>
    <w:rsid w:val="00F1233A"/>
    <w:pPr>
      <w:tabs>
        <w:tab w:val="center" w:pos="4513"/>
        <w:tab w:val="right" w:pos="9026"/>
      </w:tabs>
    </w:pPr>
  </w:style>
  <w:style w:type="character" w:customStyle="1" w:styleId="FooterChar">
    <w:name w:val="Footer Char"/>
    <w:link w:val="Footer"/>
    <w:uiPriority w:val="99"/>
    <w:rsid w:val="00F1233A"/>
    <w:rPr>
      <w:rFonts w:ascii="Courier New" w:hAnsi="Courier New"/>
      <w:sz w:val="24"/>
    </w:rPr>
  </w:style>
  <w:style w:type="paragraph" w:styleId="ListParagraph">
    <w:name w:val="List Paragraph"/>
    <w:basedOn w:val="Normal"/>
    <w:uiPriority w:val="34"/>
    <w:qFormat/>
    <w:rsid w:val="00491798"/>
    <w:pPr>
      <w:ind w:left="720"/>
    </w:pPr>
  </w:style>
  <w:style w:type="paragraph" w:customStyle="1" w:styleId="ecxmsonormal">
    <w:name w:val="ecxmsonormal"/>
    <w:basedOn w:val="Normal"/>
    <w:rsid w:val="00C40639"/>
    <w:pPr>
      <w:spacing w:after="324"/>
    </w:pPr>
    <w:rPr>
      <w:rFonts w:ascii="Times New Roman" w:hAnsi="Times New Roman"/>
      <w:szCs w:val="24"/>
      <w:lang w:val="en-US" w:eastAsia="en-US"/>
    </w:rPr>
  </w:style>
  <w:style w:type="paragraph" w:styleId="NormalWeb">
    <w:name w:val="Normal (Web)"/>
    <w:basedOn w:val="Normal"/>
    <w:uiPriority w:val="99"/>
    <w:semiHidden/>
    <w:unhideWhenUsed/>
    <w:rsid w:val="00924CB3"/>
    <w:pP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C07095"/>
    <w:rPr>
      <w:sz w:val="16"/>
      <w:szCs w:val="16"/>
    </w:rPr>
  </w:style>
  <w:style w:type="paragraph" w:styleId="CommentText">
    <w:name w:val="annotation text"/>
    <w:basedOn w:val="Normal"/>
    <w:link w:val="CommentTextChar"/>
    <w:uiPriority w:val="99"/>
    <w:semiHidden/>
    <w:unhideWhenUsed/>
    <w:rsid w:val="00C07095"/>
    <w:rPr>
      <w:sz w:val="20"/>
    </w:rPr>
  </w:style>
  <w:style w:type="character" w:customStyle="1" w:styleId="CommentTextChar">
    <w:name w:val="Comment Text Char"/>
    <w:basedOn w:val="DefaultParagraphFont"/>
    <w:link w:val="CommentText"/>
    <w:uiPriority w:val="99"/>
    <w:semiHidden/>
    <w:rsid w:val="00C07095"/>
    <w:rPr>
      <w:rFonts w:ascii="Courier New" w:hAnsi="Courier New"/>
    </w:rPr>
  </w:style>
  <w:style w:type="paragraph" w:styleId="CommentSubject">
    <w:name w:val="annotation subject"/>
    <w:basedOn w:val="CommentText"/>
    <w:next w:val="CommentText"/>
    <w:link w:val="CommentSubjectChar"/>
    <w:uiPriority w:val="99"/>
    <w:semiHidden/>
    <w:unhideWhenUsed/>
    <w:rsid w:val="00C07095"/>
    <w:rPr>
      <w:b/>
      <w:bCs/>
    </w:rPr>
  </w:style>
  <w:style w:type="character" w:customStyle="1" w:styleId="CommentSubjectChar">
    <w:name w:val="Comment Subject Char"/>
    <w:basedOn w:val="CommentTextChar"/>
    <w:link w:val="CommentSubject"/>
    <w:uiPriority w:val="99"/>
    <w:semiHidden/>
    <w:rsid w:val="00C0709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82082">
      <w:bodyDiv w:val="1"/>
      <w:marLeft w:val="0"/>
      <w:marRight w:val="0"/>
      <w:marTop w:val="0"/>
      <w:marBottom w:val="0"/>
      <w:divBdr>
        <w:top w:val="none" w:sz="0" w:space="0" w:color="auto"/>
        <w:left w:val="none" w:sz="0" w:space="0" w:color="auto"/>
        <w:bottom w:val="none" w:sz="0" w:space="0" w:color="auto"/>
        <w:right w:val="none" w:sz="0" w:space="0" w:color="auto"/>
      </w:divBdr>
    </w:div>
    <w:div w:id="1686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UNIVERSITY OF EAST LONDON</vt:lpstr>
    </vt:vector>
  </TitlesOfParts>
  <Company>University of East London</Company>
  <LinksUpToDate>false</LinksUpToDate>
  <CharactersWithSpaces>13325</CharactersWithSpaces>
  <SharedDoc>false</SharedDoc>
  <HLinks>
    <vt:vector size="6" baseType="variant">
      <vt:variant>
        <vt:i4>6815801</vt:i4>
      </vt:variant>
      <vt:variant>
        <vt:i4>0</vt:i4>
      </vt:variant>
      <vt:variant>
        <vt:i4>0</vt:i4>
      </vt:variant>
      <vt:variant>
        <vt:i4>5</vt:i4>
      </vt:variant>
      <vt:variant>
        <vt:lpwstr>http://www.bps.org.uk/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EAST LONDON</dc:title>
  <dc:creator>Network User</dc:creator>
  <cp:lastModifiedBy>PAC Press</cp:lastModifiedBy>
  <cp:revision>2</cp:revision>
  <cp:lastPrinted>2011-07-05T12:39:00Z</cp:lastPrinted>
  <dcterms:created xsi:type="dcterms:W3CDTF">2014-07-30T10:55:00Z</dcterms:created>
  <dcterms:modified xsi:type="dcterms:W3CDTF">2014-07-30T10:55:00Z</dcterms:modified>
</cp:coreProperties>
</file>